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63AE" w:rsidP="22E47EEF" w:rsidRDefault="008154B8" w14:paraId="37976736" w14:textId="73FD09B8">
      <w:pPr>
        <w:pStyle w:val="Heading1"/>
        <w:jc w:val="center"/>
      </w:pPr>
      <w:r w:rsidR="008154B8">
        <w:rPr/>
        <w:t xml:space="preserve">Secret messages of the batá drums - Yoruba culture from Nigeria to Cuba </w:t>
      </w:r>
    </w:p>
    <w:p w:rsidR="000063AE" w:rsidRDefault="008154B8" w14:paraId="465F4D8C" w14:textId="5FC2B2B2">
      <w:r w:rsidRPr="22E47EEF" w:rsidR="008154B8">
        <w:rPr>
          <w:b w:val="1"/>
          <w:bCs w:val="1"/>
        </w:rPr>
        <w:t xml:space="preserve">Bosede </w:t>
      </w:r>
      <w:r w:rsidRPr="22E47EEF" w:rsidR="008154B8">
        <w:rPr>
          <w:b w:val="1"/>
          <w:bCs w:val="1"/>
        </w:rPr>
        <w:t>Adetifa</w:t>
      </w:r>
      <w:r w:rsidRPr="22E47EEF" w:rsidR="008154B8">
        <w:rPr>
          <w:b w:val="1"/>
          <w:bCs w:val="1"/>
        </w:rPr>
        <w:t xml:space="preserve">: </w:t>
      </w:r>
      <w:r w:rsidRPr="22E47EEF" w:rsidR="008154B8">
        <w:rPr>
          <w:color w:val="777777"/>
        </w:rPr>
        <w:t xml:space="preserve">[00:00:04] </w:t>
      </w:r>
      <w:r w:rsidR="008154B8">
        <w:rPr/>
        <w:t xml:space="preserve">No one can resist dancing. </w:t>
      </w:r>
      <w:r w:rsidR="008154B8">
        <w:rPr/>
        <w:t>There's</w:t>
      </w:r>
      <w:r w:rsidR="008154B8">
        <w:rPr/>
        <w:t xml:space="preserve"> no way you will find drums that you will not find smile</w:t>
      </w:r>
      <w:r w:rsidR="00611564">
        <w:rPr/>
        <w:t>, y</w:t>
      </w:r>
      <w:r w:rsidR="008154B8">
        <w:rPr/>
        <w:t xml:space="preserve">ou will not find happiness that comes from within </w:t>
      </w:r>
      <w:r w:rsidR="008154B8">
        <w:rPr/>
        <w:t>and also</w:t>
      </w:r>
      <w:r w:rsidR="008154B8">
        <w:rPr/>
        <w:t xml:space="preserve"> healing. We see it as spiritual as well.</w:t>
      </w:r>
    </w:p>
    <w:p w:rsidR="000063AE" w:rsidRDefault="000063AE" w14:paraId="512EBFE9" w14:textId="77777777"/>
    <w:p w:rsidR="000063AE" w:rsidRDefault="008154B8" w14:paraId="09853580" w14:textId="77777777">
      <w:r>
        <w:rPr>
          <w:b/>
        </w:rPr>
        <w:t xml:space="preserve">Aloy Junco: </w:t>
      </w:r>
      <w:r>
        <w:rPr>
          <w:color w:val="777777"/>
        </w:rPr>
        <w:t xml:space="preserve">[00:00:22] </w:t>
      </w:r>
      <w:r>
        <w:t>Drumming give you a sensation that you will never be lost. It give you the lifting up in the worst moment of life. Singing, the drumming, the dancing brings you up again.</w:t>
      </w:r>
    </w:p>
    <w:p w:rsidR="000063AE" w:rsidRDefault="000063AE" w14:paraId="56621989" w14:textId="77777777"/>
    <w:p w:rsidR="000063AE" w:rsidRDefault="008154B8" w14:paraId="0C7A72CA" w14:textId="77777777">
      <w:r>
        <w:rPr>
          <w:b/>
        </w:rPr>
        <w:t xml:space="preserve">Bosede Adetifa: </w:t>
      </w:r>
      <w:r>
        <w:rPr>
          <w:color w:val="777777"/>
        </w:rPr>
        <w:t xml:space="preserve">[00:00:38] </w:t>
      </w:r>
      <w:r>
        <w:t>There's no event that we will we do, if there's no drums, there's no event.</w:t>
      </w:r>
    </w:p>
    <w:p w:rsidR="000063AE" w:rsidRDefault="000063AE" w14:paraId="509276F0" w14:textId="77777777"/>
    <w:p w:rsidR="000063AE" w:rsidRDefault="008154B8" w14:paraId="1DE9C0F0" w14:textId="77777777">
      <w:r>
        <w:rPr>
          <w:b/>
        </w:rPr>
        <w:t xml:space="preserve">Adrian Hearn: </w:t>
      </w:r>
      <w:r>
        <w:rPr>
          <w:color w:val="777777"/>
        </w:rPr>
        <w:t xml:space="preserve">[00:01:03] </w:t>
      </w:r>
      <w:r>
        <w:t>What you're hearing is the Bata drums. That's a set of three different drums, each one with a different rhythmic role. They are played for secular reasons and also for ceremonial spiritual reasons. They originate in Yoruba land, which is in Nigeria, in West Africa, and they were brought during the transatlantic slave trade to Cuba and other parts of Latin America, where today they're played in a very vibrant,and lively way.</w:t>
      </w:r>
    </w:p>
    <w:p w:rsidR="000063AE" w:rsidRDefault="000063AE" w14:paraId="2B9B724F" w14:textId="77777777"/>
    <w:p w:rsidR="000063AE" w:rsidRDefault="008154B8" w14:paraId="057D003E" w14:textId="77777777">
      <w:r>
        <w:rPr>
          <w:b/>
        </w:rPr>
        <w:t xml:space="preserve">Adrian Hearn: </w:t>
      </w:r>
      <w:r>
        <w:rPr>
          <w:color w:val="777777"/>
        </w:rPr>
        <w:t xml:space="preserve">[00:01:48] </w:t>
      </w:r>
      <w:r>
        <w:t>This Is the Secret Life of Language, a podcast from the School of Languages and Linguistics at the University of Melbourne. I'm professor Adrian Hearn. I'm an anthropologist. And let me tell you how I came to the Bata drums. I first got interested in drums living in Madison, Wisconsin in the United States when a Menominee First Nation community down the street from where I lived invited me every week to its drumming ceremonies. Through that experience, I took an opportunity to study for a year ab</w:t>
      </w:r>
      <w:r>
        <w:t>road in Senegal, in West Africa. My teacher of Wolof, the Senegalese language, was a musician, and when I asked him to play me his music, he played Cuban music. The Orchestra Baobab was the name of his band. I got fascinated in Cuba and decided to do a PhD on Cuba. But from the United States it was impossible because of the political problems between the two countries. So of all places, I came to Australia and that's where I started getting into the batá drums.</w:t>
      </w:r>
    </w:p>
    <w:p w:rsidR="000063AE" w:rsidRDefault="000063AE" w14:paraId="277EFF33" w14:textId="77777777"/>
    <w:p w:rsidR="000063AE" w:rsidRDefault="008154B8" w14:paraId="4E11159A" w14:textId="58E8EA75">
      <w:r w:rsidRPr="22E47EEF" w:rsidR="008154B8">
        <w:rPr>
          <w:b w:val="1"/>
          <w:bCs w:val="1"/>
        </w:rPr>
        <w:t xml:space="preserve">Aloy Junco: </w:t>
      </w:r>
      <w:r w:rsidRPr="22E47EEF" w:rsidR="008154B8">
        <w:rPr>
          <w:color w:val="777777"/>
        </w:rPr>
        <w:t xml:space="preserve">[00:03:06] </w:t>
      </w:r>
      <w:r w:rsidR="00660D28">
        <w:rPr/>
        <w:t>[Sin</w:t>
      </w:r>
      <w:r w:rsidR="00660D28">
        <w:rPr/>
        <w:t>gs in Lukumí (Cuban Yoruba)]</w:t>
      </w:r>
    </w:p>
    <w:p w:rsidR="000063AE" w:rsidRDefault="000063AE" w14:paraId="00769921" w14:textId="77777777"/>
    <w:p w:rsidR="000063AE" w:rsidRDefault="008154B8" w14:paraId="60DD34D8" w14:textId="77777777">
      <w:r>
        <w:rPr>
          <w:b/>
        </w:rPr>
        <w:t xml:space="preserve">Adrian Hearn: </w:t>
      </w:r>
      <w:r>
        <w:rPr>
          <w:color w:val="777777"/>
        </w:rPr>
        <w:t xml:space="preserve">[00:03:35] </w:t>
      </w:r>
      <w:r>
        <w:t>But for people in places like Cuba, their entry into the world of Bata drumming usually comes earlier and more organically.</w:t>
      </w:r>
    </w:p>
    <w:p w:rsidR="000063AE" w:rsidRDefault="000063AE" w14:paraId="2141229B" w14:textId="77777777"/>
    <w:p w:rsidR="000063AE" w:rsidRDefault="008154B8" w14:paraId="5AD954F8" w14:textId="0AAF4C45">
      <w:r w:rsidRPr="22E47EEF" w:rsidR="008154B8">
        <w:rPr>
          <w:b w:val="1"/>
          <w:bCs w:val="1"/>
        </w:rPr>
        <w:t xml:space="preserve">Aloy Junco: </w:t>
      </w:r>
      <w:r w:rsidRPr="22E47EEF" w:rsidR="008154B8">
        <w:rPr>
          <w:color w:val="777777"/>
        </w:rPr>
        <w:t xml:space="preserve">[00:03:44] </w:t>
      </w:r>
      <w:r w:rsidR="008154B8">
        <w:rPr/>
        <w:t>My name is Aloy Ismael Junco</w:t>
      </w:r>
      <w:r w:rsidR="005E3730">
        <w:rPr/>
        <w:t xml:space="preserve"> Bell</w:t>
      </w:r>
      <w:r w:rsidR="008154B8">
        <w:rPr/>
        <w:t xml:space="preserve">. </w:t>
      </w:r>
      <w:r w:rsidR="008154B8">
        <w:rPr/>
        <w:t>I'm</w:t>
      </w:r>
      <w:r w:rsidR="008154B8">
        <w:rPr/>
        <w:t xml:space="preserve"> born and raised in </w:t>
      </w:r>
      <w:r w:rsidR="008154B8">
        <w:rPr/>
        <w:t>Cuba</w:t>
      </w:r>
      <w:r w:rsidR="008154B8">
        <w:rPr/>
        <w:t xml:space="preserve"> and I was drumming before I was dancing. </w:t>
      </w:r>
      <w:r w:rsidR="008154B8">
        <w:rPr/>
        <w:t>I'm</w:t>
      </w:r>
      <w:r w:rsidR="008154B8">
        <w:rPr/>
        <w:t xml:space="preserve"> a professional dancer, graduated from the National School of Arts of Cuba and been dancing in different dance company. And I start drumming before I start dancing. </w:t>
      </w:r>
      <w:r w:rsidR="008154B8">
        <w:rPr/>
        <w:t>So</w:t>
      </w:r>
      <w:r w:rsidR="008154B8">
        <w:rPr/>
        <w:t xml:space="preserve"> I started drumming from </w:t>
      </w:r>
      <w:r w:rsidR="008154B8">
        <w:rPr/>
        <w:t>very early</w:t>
      </w:r>
      <w:r w:rsidR="008154B8">
        <w:rPr/>
        <w:t xml:space="preserve">, early age. And since I opened my eyes, the only thing I saw was drums and singing. And </w:t>
      </w:r>
      <w:r w:rsidR="008154B8">
        <w:rPr/>
        <w:t>that's</w:t>
      </w:r>
      <w:r w:rsidR="008154B8">
        <w:rPr/>
        <w:t xml:space="preserve"> how I learned how to drum and sing. </w:t>
      </w:r>
      <w:r w:rsidR="008154B8">
        <w:rPr/>
        <w:t>So</w:t>
      </w:r>
      <w:r w:rsidR="008154B8">
        <w:rPr/>
        <w:t xml:space="preserve"> for me, </w:t>
      </w:r>
      <w:r w:rsidR="008154B8">
        <w:rPr/>
        <w:t>it's</w:t>
      </w:r>
      <w:r w:rsidR="008154B8">
        <w:rPr/>
        <w:t xml:space="preserve"> my life. Of course, dancing is my bread and </w:t>
      </w:r>
      <w:r w:rsidR="008154B8">
        <w:rPr/>
        <w:t xml:space="preserve">butter, but in Cuba we have a saying that if you have your </w:t>
      </w:r>
      <w:r w:rsidR="008154B8">
        <w:rPr/>
        <w:t>drums</w:t>
      </w:r>
      <w:r w:rsidR="008154B8">
        <w:rPr/>
        <w:t xml:space="preserve"> you will never be hungry. Because a lot of times we </w:t>
      </w:r>
      <w:r w:rsidR="008154B8">
        <w:rPr/>
        <w:t>actually live</w:t>
      </w:r>
      <w:r w:rsidR="008154B8">
        <w:rPr/>
        <w:t xml:space="preserve"> by the </w:t>
      </w:r>
      <w:r w:rsidR="008154B8">
        <w:rPr/>
        <w:t>drums</w:t>
      </w:r>
      <w:r w:rsidR="008154B8">
        <w:rPr/>
        <w:t xml:space="preserve"> and we make money from the drums.</w:t>
      </w:r>
    </w:p>
    <w:p w:rsidR="000063AE" w:rsidRDefault="000063AE" w14:paraId="5E9DA4EE" w14:textId="77777777"/>
    <w:p w:rsidR="000063AE" w:rsidRDefault="008154B8" w14:paraId="60CD1B72" w14:textId="77777777">
      <w:r>
        <w:rPr>
          <w:b/>
        </w:rPr>
        <w:t xml:space="preserve">Adrian Hearn: </w:t>
      </w:r>
      <w:r>
        <w:rPr>
          <w:color w:val="777777"/>
        </w:rPr>
        <w:t xml:space="preserve">[00:04:30] </w:t>
      </w:r>
      <w:r>
        <w:t>That's my friend Aloy</w:t>
      </w:r>
      <w:r>
        <w:t xml:space="preserve"> Junco from Cuba. We've been playing the drums together for about 20 years and we'll hear more from him later.</w:t>
      </w:r>
    </w:p>
    <w:p w:rsidR="000063AE" w:rsidRDefault="000063AE" w14:paraId="37A2CE37" w14:textId="77777777"/>
    <w:p w:rsidR="000063AE" w:rsidRDefault="008154B8" w14:paraId="7BCDD9BC" w14:textId="77777777">
      <w:r>
        <w:rPr>
          <w:b/>
        </w:rPr>
        <w:t xml:space="preserve">Bosede Adetifa: </w:t>
      </w:r>
      <w:r>
        <w:rPr>
          <w:color w:val="777777"/>
        </w:rPr>
        <w:t xml:space="preserve">[00:04:41] </w:t>
      </w:r>
      <w:r>
        <w:t>My name is Bosede Adetifa. I am from Nigeria. I am from the Yoruba tribe and I came to Australia in 2000. The Bata drum is well embedded in our culture. In Yoruba culture we do have set of family that are well devoted to drumming. So we call them the devotees of the drums.</w:t>
      </w:r>
    </w:p>
    <w:p w:rsidR="000063AE" w:rsidRDefault="000063AE" w14:paraId="2327059F" w14:textId="77777777"/>
    <w:p w:rsidR="000063AE" w:rsidRDefault="008154B8" w14:paraId="2B0F760F" w14:textId="51E7FA23">
      <w:r w:rsidRPr="22E47EEF" w:rsidR="008154B8">
        <w:rPr>
          <w:b w:val="1"/>
          <w:bCs w:val="1"/>
        </w:rPr>
        <w:t xml:space="preserve">Adrian Hearn: </w:t>
      </w:r>
      <w:r w:rsidRPr="22E47EEF" w:rsidR="008154B8">
        <w:rPr>
          <w:color w:val="777777"/>
        </w:rPr>
        <w:t xml:space="preserve">[00:05:05] </w:t>
      </w:r>
      <w:r w:rsidR="008154B8">
        <w:rPr/>
        <w:t xml:space="preserve">And </w:t>
      </w:r>
      <w:r w:rsidR="008154B8">
        <w:rPr/>
        <w:t>that's</w:t>
      </w:r>
      <w:r w:rsidR="008154B8">
        <w:rPr/>
        <w:t xml:space="preserve"> my friend and colleague Bosede </w:t>
      </w:r>
      <w:r w:rsidR="008154B8">
        <w:rPr/>
        <w:t>Adetifa</w:t>
      </w:r>
      <w:r w:rsidR="008154B8">
        <w:rPr/>
        <w:t xml:space="preserve">, originally from Yoruba land in West Africa, where the story of the Bata drums begins. </w:t>
      </w:r>
      <w:r w:rsidR="008154B8">
        <w:rPr/>
        <w:t>So</w:t>
      </w:r>
      <w:r w:rsidR="008154B8">
        <w:rPr/>
        <w:t xml:space="preserve"> what are the Bata drums and what do they look like? The Bata drums are a set of three drums, and each one is an hourglass shape with two heads. </w:t>
      </w:r>
      <w:r w:rsidR="008154B8">
        <w:rPr/>
        <w:t>So</w:t>
      </w:r>
      <w:r w:rsidR="008154B8">
        <w:rPr/>
        <w:t xml:space="preserve"> you play it with two hands, and </w:t>
      </w:r>
      <w:r w:rsidR="008154B8">
        <w:rPr/>
        <w:t>they're</w:t>
      </w:r>
      <w:r w:rsidR="008154B8">
        <w:rPr/>
        <w:t xml:space="preserve"> made completely of natural elements of timber, usually cedar and of animal skin, which is obviously part of the heads, but also wrapped around the drum to tune it. </w:t>
      </w:r>
      <w:r w:rsidR="008154B8">
        <w:rPr/>
        <w:t>So</w:t>
      </w:r>
      <w:r w:rsidR="008154B8">
        <w:rPr/>
        <w:t xml:space="preserve"> the bel</w:t>
      </w:r>
      <w:r w:rsidR="008154B8">
        <w:rPr/>
        <w:t xml:space="preserve">ief is that here we have in our hands an element of nature. The Bata drums originated in Yorubaland, in </w:t>
      </w:r>
      <w:r w:rsidR="008154B8">
        <w:rPr/>
        <w:t>what's</w:t>
      </w:r>
      <w:r w:rsidR="008154B8">
        <w:rPr/>
        <w:t xml:space="preserve"> now called Nigeria in West Africa, and for centuries </w:t>
      </w:r>
      <w:r w:rsidR="008154B8">
        <w:rPr/>
        <w:t>they've</w:t>
      </w:r>
      <w:r w:rsidR="008154B8">
        <w:rPr/>
        <w:t xml:space="preserve"> been played as a ceremonial object, as ceremonial drum, but also, you know, for parties and for fun. </w:t>
      </w:r>
      <w:r w:rsidR="008154B8">
        <w:rPr/>
        <w:t>There's</w:t>
      </w:r>
      <w:r w:rsidR="008154B8">
        <w:rPr/>
        <w:t xml:space="preserve"> a story about </w:t>
      </w:r>
      <w:r w:rsidR="000F33B5">
        <w:rPr/>
        <w:t>Añagalu</w:t>
      </w:r>
      <w:r w:rsidR="008154B8">
        <w:rPr/>
        <w:t xml:space="preserve">, the very first Bata drummer who arrived, unknown to anyone, to a ceremonial, solemn occasion where a king was being coronated. Everyone was standing </w:t>
      </w:r>
      <w:r w:rsidR="008154B8">
        <w:rPr/>
        <w:t>really still</w:t>
      </w:r>
      <w:r w:rsidR="008154B8">
        <w:rPr/>
        <w:t xml:space="preserve"> and watching the ceremony, and he started playing this drum and people started moving to it and enjoying it. And they liked it so much that ever since that mythic day, drums </w:t>
      </w:r>
      <w:r w:rsidR="008154B8">
        <w:rPr/>
        <w:t>have to</w:t>
      </w:r>
      <w:r w:rsidR="008154B8">
        <w:rPr/>
        <w:t xml:space="preserve"> be part of every ceremony and every celebration in Yoruba land. He then disappeared and no one knew what became of him. But he left the lessons behind him. And people</w:t>
      </w:r>
      <w:r w:rsidR="008154B8">
        <w:rPr/>
        <w:t xml:space="preserve"> now play those lessons, the drums, how </w:t>
      </w:r>
      <w:r w:rsidR="008154B8">
        <w:rPr/>
        <w:t>they're</w:t>
      </w:r>
      <w:r w:rsidR="008154B8">
        <w:rPr/>
        <w:t xml:space="preserve"> made, the rhythms themselves</w:t>
      </w:r>
      <w:r w:rsidR="002533C7">
        <w:rPr/>
        <w:t xml:space="preserve">, to </w:t>
      </w:r>
      <w:r w:rsidR="008154B8">
        <w:rPr/>
        <w:t>honor</w:t>
      </w:r>
      <w:r w:rsidR="008154B8">
        <w:rPr/>
        <w:t xml:space="preserve"> the memory of </w:t>
      </w:r>
      <w:r w:rsidR="002533C7">
        <w:rPr/>
        <w:t>Añagalu</w:t>
      </w:r>
      <w:r w:rsidR="008154B8">
        <w:rPr/>
        <w:t xml:space="preserve">, </w:t>
      </w:r>
      <w:r w:rsidR="002533C7">
        <w:rPr/>
        <w:t>Añagalu</w:t>
      </w:r>
      <w:r w:rsidR="00707D6C">
        <w:rPr/>
        <w:t xml:space="preserve"> </w:t>
      </w:r>
      <w:r w:rsidR="008154B8">
        <w:rPr/>
        <w:t xml:space="preserve">gave his name to the sacred Bata drums. And those who play the sacred Bata drums are called Omo </w:t>
      </w:r>
      <w:r w:rsidR="008154B8">
        <w:rPr/>
        <w:t>Añá</w:t>
      </w:r>
      <w:r w:rsidR="008154B8">
        <w:rPr/>
        <w:t xml:space="preserve">, which means a son or a child of </w:t>
      </w:r>
      <w:r w:rsidR="008154B8">
        <w:rPr/>
        <w:t>Añá</w:t>
      </w:r>
      <w:r w:rsidR="008154B8">
        <w:rPr/>
        <w:t xml:space="preserve">. Yoruba is a tonal language. And </w:t>
      </w:r>
      <w:r w:rsidR="008154B8">
        <w:rPr/>
        <w:t>so</w:t>
      </w:r>
      <w:r w:rsidR="008154B8">
        <w:rPr/>
        <w:t xml:space="preserve"> when people speak it, they use different </w:t>
      </w:r>
      <w:r w:rsidR="008154B8">
        <w:rPr/>
        <w:t>pitches</w:t>
      </w:r>
      <w:r w:rsidR="008154B8">
        <w:rPr/>
        <w:t xml:space="preserve"> and the Bata drums emulate those pitches. </w:t>
      </w:r>
      <w:r w:rsidR="008154B8">
        <w:rPr/>
        <w:t>There's</w:t>
      </w:r>
      <w:r w:rsidR="008154B8">
        <w:rPr/>
        <w:t xml:space="preserve"> another drum called the Gangan, which does this in a very dynamic way by squeezing it under your arm. </w:t>
      </w:r>
      <w:r w:rsidR="008154B8">
        <w:rPr/>
        <w:t xml:space="preserve">People call it a talking drum. </w:t>
      </w:r>
      <w:r w:rsidR="008154B8">
        <w:rPr/>
        <w:t>Also</w:t>
      </w:r>
      <w:r w:rsidR="008154B8">
        <w:rPr/>
        <w:t xml:space="preserve"> from Yorubaland.</w:t>
      </w:r>
    </w:p>
    <w:p w:rsidR="000063AE" w:rsidRDefault="000063AE" w14:paraId="0B30FA5D" w14:textId="77777777"/>
    <w:p w:rsidR="000063AE" w:rsidRDefault="008154B8" w14:paraId="71017E40" w14:textId="12D8CB5A">
      <w:r w:rsidRPr="22E47EEF" w:rsidR="008154B8">
        <w:rPr>
          <w:b w:val="1"/>
          <w:bCs w:val="1"/>
        </w:rPr>
        <w:t xml:space="preserve">Bosede </w:t>
      </w:r>
      <w:r w:rsidRPr="22E47EEF" w:rsidR="008154B8">
        <w:rPr>
          <w:b w:val="1"/>
          <w:bCs w:val="1"/>
        </w:rPr>
        <w:t>Adetifa</w:t>
      </w:r>
      <w:r w:rsidRPr="22E47EEF" w:rsidR="008154B8">
        <w:rPr>
          <w:b w:val="1"/>
          <w:bCs w:val="1"/>
        </w:rPr>
        <w:t xml:space="preserve">: </w:t>
      </w:r>
      <w:r w:rsidRPr="22E47EEF" w:rsidR="008154B8">
        <w:rPr>
          <w:color w:val="777777"/>
        </w:rPr>
        <w:t xml:space="preserve">[00:07:52] </w:t>
      </w:r>
      <w:r w:rsidR="00657CEE">
        <w:rPr/>
        <w:t>[Sings in Yoruba]</w:t>
      </w:r>
      <w:r w:rsidR="008154B8">
        <w:rPr/>
        <w:t>.</w:t>
      </w:r>
    </w:p>
    <w:p w:rsidR="000063AE" w:rsidRDefault="000063AE" w14:paraId="61554D7E" w14:textId="77777777"/>
    <w:p w:rsidR="000063AE" w:rsidRDefault="008154B8" w14:paraId="208AB85C" w14:textId="77777777">
      <w:r>
        <w:rPr>
          <w:b/>
        </w:rPr>
        <w:t xml:space="preserve">Adrian Hearn: </w:t>
      </w:r>
      <w:r>
        <w:rPr>
          <w:color w:val="777777"/>
        </w:rPr>
        <w:t xml:space="preserve">[00:08:15] </w:t>
      </w:r>
      <w:r>
        <w:t>Each of the three batá drums has a different focus and function. They are considered to be a family structure. So the biggest one, the lead one, is called the Iyá, which means the mother drum.</w:t>
      </w:r>
    </w:p>
    <w:p w:rsidR="000063AE" w:rsidRDefault="000063AE" w14:paraId="04CF763F" w14:textId="77777777"/>
    <w:p w:rsidR="000063AE" w:rsidRDefault="008154B8" w14:paraId="25F7F3AE" w14:textId="5D048D37">
      <w:r w:rsidRPr="22E47EEF" w:rsidR="008154B8">
        <w:rPr>
          <w:b w:val="1"/>
          <w:bCs w:val="1"/>
        </w:rPr>
        <w:t xml:space="preserve">Aloy Junco: </w:t>
      </w:r>
      <w:r w:rsidRPr="22E47EEF" w:rsidR="008154B8">
        <w:rPr>
          <w:color w:val="777777"/>
        </w:rPr>
        <w:t xml:space="preserve">[00:08:36] </w:t>
      </w:r>
      <w:r w:rsidR="008154B8">
        <w:rPr/>
        <w:t>Iyá</w:t>
      </w:r>
      <w:r w:rsidR="008154B8">
        <w:rPr/>
        <w:t xml:space="preserve"> is like the </w:t>
      </w:r>
      <w:r w:rsidR="43B5D60A">
        <w:rPr/>
        <w:t>heartbeat</w:t>
      </w:r>
      <w:r w:rsidR="008154B8">
        <w:rPr/>
        <w:t xml:space="preserve"> of the drum. Every hit is a conversation. Every hit is a meaning. Every hit is </w:t>
      </w:r>
      <w:r w:rsidR="008154B8">
        <w:rPr/>
        <w:t>actually with</w:t>
      </w:r>
      <w:r w:rsidR="008154B8">
        <w:rPr/>
        <w:t xml:space="preserve"> a dancing. A step that she made up on the leg, on the torso, on the hips it goes, </w:t>
      </w:r>
      <w:r w:rsidR="006C701C">
        <w:rPr/>
        <w:t xml:space="preserve">it </w:t>
      </w:r>
      <w:r w:rsidR="008154B8">
        <w:rPr/>
        <w:t>flows</w:t>
      </w:r>
      <w:r w:rsidR="006C701C">
        <w:rPr/>
        <w:t xml:space="preserve"> there</w:t>
      </w:r>
      <w:r w:rsidR="008154B8">
        <w:rPr/>
        <w:t xml:space="preserve">. </w:t>
      </w:r>
      <w:r w:rsidR="008154B8">
        <w:rPr/>
        <w:t>So</w:t>
      </w:r>
      <w:r w:rsidR="008154B8">
        <w:rPr/>
        <w:t xml:space="preserve"> the </w:t>
      </w:r>
      <w:r w:rsidR="008154B8">
        <w:rPr/>
        <w:t>Iyá</w:t>
      </w:r>
      <w:r w:rsidR="008154B8">
        <w:rPr/>
        <w:t xml:space="preserve"> is, </w:t>
      </w:r>
      <w:r w:rsidR="008154B8">
        <w:rPr/>
        <w:t>yeah</w:t>
      </w:r>
      <w:r w:rsidR="008154B8">
        <w:rPr/>
        <w:t xml:space="preserve">, the heart of </w:t>
      </w:r>
      <w:r w:rsidR="008154B8">
        <w:rPr/>
        <w:t>of</w:t>
      </w:r>
      <w:r w:rsidR="008154B8">
        <w:rPr/>
        <w:t xml:space="preserve"> the whole drumming.</w:t>
      </w:r>
    </w:p>
    <w:p w:rsidR="000063AE" w:rsidRDefault="000063AE" w14:paraId="344C14CE" w14:textId="77777777"/>
    <w:p w:rsidR="000063AE" w:rsidRDefault="008154B8" w14:paraId="65C6FE52" w14:textId="77777777">
      <w:r>
        <w:rPr>
          <w:b/>
        </w:rPr>
        <w:t xml:space="preserve">Adrian Hearn: </w:t>
      </w:r>
      <w:r>
        <w:rPr>
          <w:color w:val="777777"/>
        </w:rPr>
        <w:t xml:space="preserve">[00:09:03] </w:t>
      </w:r>
      <w:r>
        <w:t>So the mother calls the children to behave in certain ways. And then the second drum has to respond to the mother. Second drum is called the Itótele. Some people say that that's the the father of the family doing what the mother tells them to do. Other people say it's the elder child of the family, but the point is the itótele responds in a conversation with the mother.</w:t>
      </w:r>
    </w:p>
    <w:p w:rsidR="000063AE" w:rsidRDefault="000063AE" w14:paraId="1E1787AD" w14:textId="77777777"/>
    <w:p w:rsidR="000063AE" w:rsidRDefault="008154B8" w14:paraId="07BCC34E" w14:textId="62E3F31D">
      <w:r w:rsidRPr="22E47EEF" w:rsidR="008154B8">
        <w:rPr>
          <w:b w:val="1"/>
          <w:bCs w:val="1"/>
        </w:rPr>
        <w:t xml:space="preserve">Aloy Junco: </w:t>
      </w:r>
      <w:r w:rsidRPr="22E47EEF" w:rsidR="008154B8">
        <w:rPr>
          <w:color w:val="777777"/>
        </w:rPr>
        <w:t xml:space="preserve">[00:09:35] </w:t>
      </w:r>
      <w:r w:rsidR="008154B8">
        <w:rPr/>
        <w:t xml:space="preserve">The more difficult one is the </w:t>
      </w:r>
      <w:r w:rsidR="00FA7D05">
        <w:rPr/>
        <w:t>I</w:t>
      </w:r>
      <w:r w:rsidR="008154B8">
        <w:rPr/>
        <w:t xml:space="preserve">tótele. You need to be very sharp. You need to be very sharp to keep the conversation with the </w:t>
      </w:r>
      <w:r w:rsidR="008154B8">
        <w:rPr/>
        <w:t>Iyá</w:t>
      </w:r>
      <w:r w:rsidR="008154B8">
        <w:rPr/>
        <w:t xml:space="preserve">. You need to really respond to flow a lot with </w:t>
      </w:r>
      <w:r w:rsidR="00FA7D05">
        <w:rPr/>
        <w:t>I</w:t>
      </w:r>
      <w:r w:rsidR="008154B8">
        <w:rPr/>
        <w:t>yá to make the melody flowing.</w:t>
      </w:r>
    </w:p>
    <w:p w:rsidR="000063AE" w:rsidRDefault="000063AE" w14:paraId="6F9D3770" w14:textId="77777777"/>
    <w:p w:rsidR="000063AE" w:rsidRDefault="008154B8" w14:paraId="7D64B50D" w14:textId="77374889">
      <w:r w:rsidRPr="22E47EEF" w:rsidR="008154B8">
        <w:rPr>
          <w:b w:val="1"/>
          <w:bCs w:val="1"/>
        </w:rPr>
        <w:t xml:space="preserve">Adrian Hearn: </w:t>
      </w:r>
      <w:r w:rsidRPr="22E47EEF" w:rsidR="008154B8">
        <w:rPr>
          <w:color w:val="777777"/>
        </w:rPr>
        <w:t xml:space="preserve">[00:09:52] </w:t>
      </w:r>
      <w:r w:rsidR="008154B8">
        <w:rPr/>
        <w:t xml:space="preserve">And then finally you have the </w:t>
      </w:r>
      <w:r w:rsidR="008154B8">
        <w:rPr/>
        <w:t>Okónkolo</w:t>
      </w:r>
      <w:r w:rsidR="008154B8">
        <w:rPr/>
        <w:t xml:space="preserve">, sometimes called </w:t>
      </w:r>
      <w:r w:rsidR="00FA7D05">
        <w:rPr/>
        <w:t>O</w:t>
      </w:r>
      <w:r w:rsidR="008154B8">
        <w:rPr/>
        <w:t>mel</w:t>
      </w:r>
      <w:r w:rsidR="00D716A6">
        <w:rPr/>
        <w:t>é</w:t>
      </w:r>
      <w:r w:rsidR="008154B8">
        <w:rPr/>
        <w:t xml:space="preserve">, which means the one who sings out above the </w:t>
      </w:r>
      <w:r w:rsidR="008154B8">
        <w:rPr/>
        <w:t xml:space="preserve">others. </w:t>
      </w:r>
      <w:r w:rsidR="008154B8">
        <w:rPr/>
        <w:t>It's</w:t>
      </w:r>
      <w:r w:rsidR="008154B8">
        <w:rPr/>
        <w:t xml:space="preserve"> a bit like a baby singing out while the mother and the elder brother argue.</w:t>
      </w:r>
    </w:p>
    <w:p w:rsidR="000063AE" w:rsidRDefault="000063AE" w14:paraId="1B82AD2F" w14:textId="77777777"/>
    <w:p w:rsidR="000063AE" w:rsidRDefault="008154B8" w14:paraId="7F3AA87B" w14:textId="77777777">
      <w:r>
        <w:rPr>
          <w:b/>
        </w:rPr>
        <w:t xml:space="preserve">Aloy Junco: </w:t>
      </w:r>
      <w:r>
        <w:rPr>
          <w:color w:val="777777"/>
        </w:rPr>
        <w:t xml:space="preserve">[00:10:08] </w:t>
      </w:r>
      <w:r>
        <w:t>The Okónkolo is a beautiful one. The Okónkolo keeps the Iyá and the Itótele in check. So without the Okónkolo we cannot have the timing for us to flow because we need to follow the rhythm. So without the Okónkolo there is nothing that we can do because the rhythm won't be complete. So the Okónkolo is the beautiful drum that keeps us in check.</w:t>
      </w:r>
    </w:p>
    <w:p w:rsidR="000063AE" w:rsidRDefault="000063AE" w14:paraId="085E70AC" w14:textId="77777777"/>
    <w:p w:rsidR="000063AE" w:rsidRDefault="008154B8" w14:paraId="2A151EDF" w14:textId="77777777">
      <w:r>
        <w:rPr>
          <w:b/>
        </w:rPr>
        <w:t xml:space="preserve">Bosede Adetifa: </w:t>
      </w:r>
      <w:r>
        <w:rPr>
          <w:color w:val="777777"/>
        </w:rPr>
        <w:t xml:space="preserve">[00:10:42] </w:t>
      </w:r>
      <w:r>
        <w:t>So it's like having a family. Yeah, like having a nuclear family where you have the father, the mother and the child. And when you bring the three together, they give you this wonderful musical tone that no one can resist dancing.</w:t>
      </w:r>
    </w:p>
    <w:p w:rsidR="000063AE" w:rsidRDefault="000063AE" w14:paraId="074E272F" w14:textId="77777777"/>
    <w:p w:rsidR="000063AE" w:rsidRDefault="008154B8" w14:paraId="5C41E534" w14:textId="7EBA3F68">
      <w:r w:rsidRPr="22E47EEF" w:rsidR="008154B8">
        <w:rPr>
          <w:b w:val="1"/>
          <w:bCs w:val="1"/>
        </w:rPr>
        <w:t xml:space="preserve">Adrian Hearn: </w:t>
      </w:r>
      <w:r w:rsidRPr="22E47EEF" w:rsidR="008154B8">
        <w:rPr>
          <w:color w:val="777777"/>
        </w:rPr>
        <w:t xml:space="preserve">[00:11:14] </w:t>
      </w:r>
      <w:r w:rsidR="008154B8">
        <w:rPr/>
        <w:t xml:space="preserve">I remember when I was learning these, it was very, um, you know, important to be able to respond on the </w:t>
      </w:r>
      <w:r w:rsidR="008154B8">
        <w:rPr/>
        <w:t>Itótele</w:t>
      </w:r>
      <w:r w:rsidR="008154B8">
        <w:rPr/>
        <w:t xml:space="preserve">, precisely how you should respond to your mother. </w:t>
      </w:r>
      <w:r w:rsidR="008154B8">
        <w:rPr/>
        <w:t>So</w:t>
      </w:r>
      <w:r w:rsidR="008154B8">
        <w:rPr/>
        <w:t xml:space="preserve"> my teacher sat me down after about a year of </w:t>
      </w:r>
      <w:r w:rsidR="008154B8">
        <w:rPr/>
        <w:t>of</w:t>
      </w:r>
      <w:r w:rsidR="008154B8">
        <w:rPr/>
        <w:t xml:space="preserve"> studying the </w:t>
      </w:r>
      <w:r w:rsidR="008154B8">
        <w:rPr/>
        <w:t>Itótele</w:t>
      </w:r>
      <w:r w:rsidR="008154B8">
        <w:rPr/>
        <w:t xml:space="preserve">, uh, this is in Santiago de Cuba, east of Cuba. And he said, okay, </w:t>
      </w:r>
      <w:r w:rsidR="008154B8">
        <w:rPr/>
        <w:t>you've</w:t>
      </w:r>
      <w:r w:rsidR="008154B8">
        <w:rPr/>
        <w:t xml:space="preserve"> been studying </w:t>
      </w:r>
      <w:r w:rsidR="008154B8">
        <w:rPr/>
        <w:t>Itótele</w:t>
      </w:r>
      <w:r w:rsidR="008154B8">
        <w:rPr/>
        <w:t xml:space="preserve">, you know how to respond, now </w:t>
      </w:r>
      <w:r w:rsidR="008154B8">
        <w:rPr/>
        <w:t>I'm</w:t>
      </w:r>
      <w:r w:rsidR="008154B8">
        <w:rPr/>
        <w:t xml:space="preserve"> going to test you. </w:t>
      </w:r>
      <w:r w:rsidR="008154B8">
        <w:rPr/>
        <w:t>So</w:t>
      </w:r>
      <w:r w:rsidR="008154B8">
        <w:rPr/>
        <w:t xml:space="preserve"> we sat </w:t>
      </w:r>
      <w:r w:rsidR="008154B8">
        <w:rPr/>
        <w:t>down</w:t>
      </w:r>
      <w:r w:rsidR="008154B8">
        <w:rPr/>
        <w:t xml:space="preserve"> and he took the </w:t>
      </w:r>
      <w:r w:rsidR="008154B8">
        <w:rPr/>
        <w:t>Iyá</w:t>
      </w:r>
      <w:r w:rsidR="008154B8">
        <w:rPr/>
        <w:t xml:space="preserve"> gave me the </w:t>
      </w:r>
      <w:r w:rsidR="008154B8">
        <w:rPr/>
        <w:t>Itótele</w:t>
      </w:r>
      <w:r w:rsidR="008154B8">
        <w:rPr/>
        <w:t xml:space="preserve"> and he called me, he called me on the </w:t>
      </w:r>
      <w:r w:rsidR="008154B8">
        <w:rPr/>
        <w:t>Iyá</w:t>
      </w:r>
      <w:r w:rsidR="008154B8">
        <w:rPr/>
        <w:t>. And I responded, jus</w:t>
      </w:r>
      <w:r w:rsidR="008154B8">
        <w:rPr/>
        <w:t xml:space="preserve">t as I had been taught to respond, I did it, </w:t>
      </w:r>
      <w:r w:rsidR="00BF0A93">
        <w:rPr/>
        <w:t>I</w:t>
      </w:r>
      <w:r w:rsidR="008154B8">
        <w:rPr/>
        <w:t xml:space="preserve"> thought </w:t>
      </w:r>
      <w:r w:rsidR="008154B8">
        <w:rPr/>
        <w:t>pretty well</w:t>
      </w:r>
      <w:r w:rsidR="008154B8">
        <w:rPr/>
        <w:t xml:space="preserve">. He </w:t>
      </w:r>
      <w:r w:rsidR="008154B8">
        <w:rPr/>
        <w:t>didn't</w:t>
      </w:r>
      <w:r w:rsidR="008154B8">
        <w:rPr/>
        <w:t xml:space="preserve"> think so. He </w:t>
      </w:r>
      <w:r w:rsidR="008154B8">
        <w:rPr/>
        <w:t>kind of shook</w:t>
      </w:r>
      <w:r w:rsidR="008154B8">
        <w:rPr/>
        <w:t xml:space="preserve"> his head and put the drum down and looked at me and, you know, after a moment of pause, just said, Adrian, what are you doing? Don't you know that when you reply to your mother, you </w:t>
      </w:r>
      <w:r w:rsidR="008154B8">
        <w:rPr/>
        <w:t>have to</w:t>
      </w:r>
      <w:r w:rsidR="008154B8">
        <w:rPr/>
        <w:t xml:space="preserve"> wait for her to finish talking first? And </w:t>
      </w:r>
      <w:r w:rsidR="008154B8">
        <w:rPr/>
        <w:t>that's</w:t>
      </w:r>
      <w:r w:rsidR="008154B8">
        <w:rPr/>
        <w:t xml:space="preserve"> when I realized that these drums are more than rhythms. They embody relationships </w:t>
      </w:r>
      <w:r w:rsidR="008154B8">
        <w:rPr/>
        <w:t>they're</w:t>
      </w:r>
      <w:r w:rsidR="008154B8">
        <w:rPr/>
        <w:t xml:space="preserve"> supposed to carry with them values, a kind of respect within the family struc</w:t>
      </w:r>
      <w:r w:rsidR="008154B8">
        <w:rPr/>
        <w:t xml:space="preserve">ture for the figure of the mother. </w:t>
      </w:r>
      <w:r w:rsidR="008154B8">
        <w:rPr/>
        <w:t>That's</w:t>
      </w:r>
      <w:r w:rsidR="008154B8">
        <w:rPr/>
        <w:t xml:space="preserve"> when I </w:t>
      </w:r>
      <w:r w:rsidR="008154B8">
        <w:rPr/>
        <w:t>realised</w:t>
      </w:r>
      <w:r w:rsidR="008154B8">
        <w:rPr/>
        <w:t xml:space="preserve"> I was getting into something bigger than just hitting a drum.</w:t>
      </w:r>
    </w:p>
    <w:p w:rsidR="000063AE" w:rsidRDefault="000063AE" w14:paraId="6702DF65" w14:textId="77777777"/>
    <w:p w:rsidR="000063AE" w:rsidRDefault="008154B8" w14:paraId="744107EB" w14:textId="0BDB3EBA">
      <w:r w:rsidRPr="22E47EEF" w:rsidR="008154B8">
        <w:rPr>
          <w:b w:val="1"/>
          <w:bCs w:val="1"/>
        </w:rPr>
        <w:t xml:space="preserve">Adrian Hearn: </w:t>
      </w:r>
      <w:r w:rsidRPr="22E47EEF" w:rsidR="008154B8">
        <w:rPr>
          <w:color w:val="777777"/>
        </w:rPr>
        <w:t xml:space="preserve">[00:12:34] </w:t>
      </w:r>
      <w:r w:rsidR="008154B8">
        <w:rPr/>
        <w:t xml:space="preserve">The Bata drums are played for </w:t>
      </w:r>
      <w:r w:rsidR="008154B8">
        <w:rPr/>
        <w:t>different reasons</w:t>
      </w:r>
      <w:r w:rsidR="008154B8">
        <w:rPr/>
        <w:t xml:space="preserve">. On the one hand, you have very solemn ceremonial reasons and contexts, on the other they are mixed with popular music, and when you do it that way, they have a different name. </w:t>
      </w:r>
      <w:r w:rsidR="008154B8">
        <w:rPr/>
        <w:t>They're</w:t>
      </w:r>
      <w:r w:rsidR="008154B8">
        <w:rPr/>
        <w:t xml:space="preserve"> not called </w:t>
      </w:r>
      <w:r w:rsidR="008154B8">
        <w:rPr/>
        <w:t>Añá</w:t>
      </w:r>
      <w:r w:rsidR="008154B8">
        <w:rPr/>
        <w:t xml:space="preserve"> in that context. </w:t>
      </w:r>
      <w:r w:rsidR="008154B8">
        <w:rPr/>
        <w:t>Añá</w:t>
      </w:r>
      <w:r w:rsidR="008154B8">
        <w:rPr/>
        <w:t xml:space="preserve"> is for sacred, consecrated drums</w:t>
      </w:r>
      <w:r w:rsidR="00CE765D">
        <w:rPr/>
        <w:t xml:space="preserve">. In </w:t>
      </w:r>
      <w:r w:rsidR="008154B8">
        <w:rPr/>
        <w:t>a secular context with pop music or rumba or something, we call them aberínkul</w:t>
      </w:r>
      <w:r w:rsidR="00255404">
        <w:rPr/>
        <w:t>á</w:t>
      </w:r>
      <w:r w:rsidR="008154B8">
        <w:rPr/>
        <w:t>.</w:t>
      </w:r>
    </w:p>
    <w:p w:rsidR="000063AE" w:rsidRDefault="000063AE" w14:paraId="7DD9C797" w14:textId="77777777"/>
    <w:p w:rsidR="000063AE" w:rsidRDefault="008154B8" w14:paraId="26CAEA69" w14:textId="62D99B50">
      <w:r w:rsidRPr="22E47EEF" w:rsidR="008154B8">
        <w:rPr>
          <w:b w:val="1"/>
          <w:bCs w:val="1"/>
        </w:rPr>
        <w:t xml:space="preserve">Aloy Junco: </w:t>
      </w:r>
      <w:r w:rsidRPr="22E47EEF" w:rsidR="008154B8">
        <w:rPr>
          <w:color w:val="777777"/>
        </w:rPr>
        <w:t xml:space="preserve">[00:13:00] </w:t>
      </w:r>
      <w:r w:rsidR="008154B8">
        <w:rPr/>
        <w:t xml:space="preserve">The </w:t>
      </w:r>
      <w:r w:rsidR="008154B8">
        <w:rPr/>
        <w:t>Añá</w:t>
      </w:r>
      <w:r w:rsidR="008154B8">
        <w:rPr/>
        <w:t xml:space="preserve"> is the drums that they have been passed through a ceremony. A ceremony that has </w:t>
      </w:r>
      <w:r w:rsidR="008154B8">
        <w:rPr/>
        <w:t>give</w:t>
      </w:r>
      <w:r w:rsidR="008154B8">
        <w:rPr/>
        <w:t xml:space="preserve"> the power to have the conversation, to have that connection between the Orisha and </w:t>
      </w:r>
      <w:r w:rsidR="008154B8">
        <w:rPr/>
        <w:t>Olofin</w:t>
      </w:r>
      <w:r w:rsidR="008154B8">
        <w:rPr/>
        <w:t xml:space="preserve">, the supreme God. So </w:t>
      </w:r>
      <w:r w:rsidR="008154B8">
        <w:rPr/>
        <w:t>Añá</w:t>
      </w:r>
      <w:r w:rsidR="008154B8">
        <w:rPr/>
        <w:t xml:space="preserve"> has that power. The </w:t>
      </w:r>
      <w:r w:rsidR="008154B8">
        <w:rPr/>
        <w:t>aberínkula</w:t>
      </w:r>
      <w:r w:rsidR="008154B8">
        <w:rPr/>
        <w:t xml:space="preserve"> </w:t>
      </w:r>
      <w:r w:rsidR="008154B8">
        <w:rPr/>
        <w:t>doesn't</w:t>
      </w:r>
      <w:r w:rsidR="008154B8">
        <w:rPr/>
        <w:t xml:space="preserve"> have the power. </w:t>
      </w:r>
      <w:r w:rsidR="008154B8">
        <w:rPr/>
        <w:t>So</w:t>
      </w:r>
      <w:r w:rsidR="008154B8">
        <w:rPr/>
        <w:t xml:space="preserve"> the </w:t>
      </w:r>
      <w:r w:rsidR="008154B8">
        <w:rPr/>
        <w:t>aberínkula</w:t>
      </w:r>
      <w:r w:rsidR="008154B8">
        <w:rPr/>
        <w:t xml:space="preserve"> is used on stage, a performance</w:t>
      </w:r>
      <w:r w:rsidR="00467256">
        <w:rPr/>
        <w:t>, y</w:t>
      </w:r>
      <w:r w:rsidR="008154B8">
        <w:rPr/>
        <w:t>eah</w:t>
      </w:r>
      <w:r w:rsidR="00467256">
        <w:rPr/>
        <w:t>? B</w:t>
      </w:r>
      <w:r w:rsidR="008154B8">
        <w:rPr/>
        <w:t xml:space="preserve">ut when it comes to a ceremony, in the house ceremony with religion, you </w:t>
      </w:r>
      <w:r w:rsidR="008154B8">
        <w:rPr/>
        <w:t>have to</w:t>
      </w:r>
      <w:r w:rsidR="008154B8">
        <w:rPr/>
        <w:t xml:space="preserve"> use </w:t>
      </w:r>
      <w:r w:rsidR="008154B8">
        <w:rPr/>
        <w:t>Añá</w:t>
      </w:r>
      <w:r w:rsidR="008154B8">
        <w:rPr/>
        <w:t>.</w:t>
      </w:r>
    </w:p>
    <w:p w:rsidR="000063AE" w:rsidRDefault="000063AE" w14:paraId="518F900A" w14:textId="77777777"/>
    <w:p w:rsidR="000063AE" w:rsidRDefault="008154B8" w14:paraId="0B95BDEE" w14:textId="23394369">
      <w:r>
        <w:rPr>
          <w:b/>
        </w:rPr>
        <w:t xml:space="preserve">Adrian Hearn: </w:t>
      </w:r>
      <w:r>
        <w:rPr>
          <w:color w:val="777777"/>
        </w:rPr>
        <w:t xml:space="preserve">[00:13:52] </w:t>
      </w:r>
      <w:r>
        <w:t>Aberínkula</w:t>
      </w:r>
      <w:r>
        <w:t xml:space="preserve"> drums are typically manufactured drums. They're not</w:t>
      </w:r>
      <w:ins w:author="Adrian Hearn" w:date="2024-05-24T16:53:00Z" w:id="38">
        <w:r w:rsidR="00BC0CB1">
          <w:t xml:space="preserve">, </w:t>
        </w:r>
      </w:ins>
      <w:del w:author="Adrian Hearn" w:date="2024-05-24T16:53:00Z" w:id="39">
        <w:r w:rsidDel="00BC0CB1">
          <w:delText xml:space="preserve"> </w:delText>
        </w:r>
      </w:del>
      <w:r>
        <w:t>probably not</w:t>
      </w:r>
      <w:ins w:author="Adrian Hearn" w:date="2024-05-24T16:53:00Z" w:id="40">
        <w:r w:rsidR="00BC0CB1">
          <w:t>,</w:t>
        </w:r>
      </w:ins>
      <w:r>
        <w:t xml:space="preserve"> handmade. They haven't been consecrated. They may well have been made in a factory somewhere, both in Cuba and outside Cuba. But the distinguishing point is these drums are not believed to be alive. They don't have the spirit of Añá inside them. They are for fun, for learning, for teaching. You know, a student who comes along and wants to learn batá drums cannot touch the sacred batá drums because they're not initiated, they're not Omo A</w:t>
      </w:r>
      <w:r>
        <w:t>ñá, so they're not allowed to touch Añá drums. They have to use aberínkula drums when they're learning. I asked Bosede about the various ways Bata and other drums permeate and punctuate village life in Yoruba land.</w:t>
      </w:r>
    </w:p>
    <w:p w:rsidR="000063AE" w:rsidRDefault="000063AE" w14:paraId="0AA41554" w14:textId="77777777"/>
    <w:p w:rsidR="000063AE" w:rsidRDefault="008154B8" w14:paraId="53D2DE07" w14:textId="64C86D78">
      <w:r w:rsidRPr="22E47EEF" w:rsidR="008154B8">
        <w:rPr>
          <w:b w:val="1"/>
          <w:bCs w:val="1"/>
        </w:rPr>
        <w:t xml:space="preserve">Bosede </w:t>
      </w:r>
      <w:r w:rsidRPr="22E47EEF" w:rsidR="008154B8">
        <w:rPr>
          <w:b w:val="1"/>
          <w:bCs w:val="1"/>
        </w:rPr>
        <w:t>Adetifa</w:t>
      </w:r>
      <w:r w:rsidRPr="22E47EEF" w:rsidR="008154B8">
        <w:rPr>
          <w:b w:val="1"/>
          <w:bCs w:val="1"/>
        </w:rPr>
        <w:t xml:space="preserve">: </w:t>
      </w:r>
      <w:r w:rsidRPr="22E47EEF" w:rsidR="008154B8">
        <w:rPr>
          <w:color w:val="777777"/>
        </w:rPr>
        <w:t xml:space="preserve">[00:14:49] </w:t>
      </w:r>
      <w:r w:rsidR="008154B8">
        <w:rPr/>
        <w:t xml:space="preserve">So </w:t>
      </w:r>
      <w:r w:rsidR="008154B8">
        <w:rPr/>
        <w:t>there's</w:t>
      </w:r>
      <w:r w:rsidR="008154B8">
        <w:rPr/>
        <w:t xml:space="preserve"> no way you will find drums that you will not find smile, you will not find happiness that comes from within </w:t>
      </w:r>
      <w:r w:rsidR="008154B8">
        <w:rPr/>
        <w:t>and also</w:t>
      </w:r>
      <w:r w:rsidR="008154B8">
        <w:rPr/>
        <w:t xml:space="preserve"> healing. We see it as spiritual as well. When you </w:t>
      </w:r>
      <w:r w:rsidR="008154B8">
        <w:rPr/>
        <w:t>hear the sound of</w:t>
      </w:r>
      <w:r w:rsidR="008154B8">
        <w:rPr/>
        <w:t xml:space="preserve"> music, you </w:t>
      </w:r>
      <w:r w:rsidR="008154B8">
        <w:rPr/>
        <w:t>can't</w:t>
      </w:r>
      <w:r w:rsidR="008154B8">
        <w:rPr/>
        <w:t xml:space="preserve"> stop yourself. The joy will come, </w:t>
      </w:r>
      <w:r w:rsidR="008154B8">
        <w:rPr/>
        <w:t>you'll</w:t>
      </w:r>
      <w:r w:rsidR="008154B8">
        <w:rPr/>
        <w:t xml:space="preserve"> be happy, and sometimes </w:t>
      </w:r>
      <w:r w:rsidR="008154B8">
        <w:rPr/>
        <w:t>we'll</w:t>
      </w:r>
      <w:r w:rsidR="008154B8">
        <w:rPr/>
        <w:t xml:space="preserve"> use drums for different things</w:t>
      </w:r>
      <w:ins w:author="Adrian Hearn" w:date="2024-05-24T16:55:00Z" w:id="1499255492">
        <w:r w:rsidR="00C95E60">
          <w:t>:</w:t>
        </w:r>
      </w:ins>
      <w:r w:rsidR="008154B8">
        <w:rPr/>
        <w:t xml:space="preserve"> to communicate, to tell if an icon has </w:t>
      </w:r>
      <w:r w:rsidR="008154B8">
        <w:rPr/>
        <w:t>departed</w:t>
      </w:r>
      <w:r w:rsidR="008154B8">
        <w:rPr/>
        <w:t xml:space="preserve"> or when there is arrival of a newborn baby. </w:t>
      </w:r>
      <w:r w:rsidR="008154B8">
        <w:rPr/>
        <w:t>So</w:t>
      </w:r>
      <w:r w:rsidR="008154B8">
        <w:rPr/>
        <w:t xml:space="preserve"> there are all </w:t>
      </w:r>
      <w:r w:rsidR="008154B8">
        <w:rPr/>
        <w:t>different types</w:t>
      </w:r>
      <w:r w:rsidR="008154B8">
        <w:rPr/>
        <w:t xml:space="preserve"> of </w:t>
      </w:r>
      <w:r w:rsidR="008154B8">
        <w:rPr/>
        <w:t>of</w:t>
      </w:r>
      <w:r w:rsidR="008154B8">
        <w:rPr/>
        <w:t xml:space="preserve"> drums. And </w:t>
      </w:r>
      <w:r w:rsidR="008154B8">
        <w:rPr/>
        <w:t>also</w:t>
      </w:r>
      <w:r w:rsidR="008154B8">
        <w:rPr/>
        <w:t xml:space="preserve"> we have what we call </w:t>
      </w:r>
      <w:r w:rsidR="00C95E60">
        <w:rPr/>
        <w:t>ir</w:t>
      </w:r>
      <w:r w:rsidR="008154B8">
        <w:rPr/>
        <w:t>oko</w:t>
      </w:r>
      <w:ins w:author="Adrian Hearn" w:date="2024-05-24T16:55:00Z" w:id="1305614625">
        <w:r w:rsidR="00C804BF">
          <w:t>:</w:t>
        </w:r>
      </w:ins>
      <w:r w:rsidR="008154B8">
        <w:rPr/>
        <w:t xml:space="preserve"> is like</w:t>
      </w:r>
      <w:r w:rsidR="008154B8">
        <w:rPr/>
        <w:t xml:space="preserve"> sending a message using drum. </w:t>
      </w:r>
      <w:r w:rsidR="008154B8">
        <w:rPr/>
        <w:t>So</w:t>
      </w:r>
      <w:r w:rsidR="008154B8">
        <w:rPr/>
        <w:t xml:space="preserve"> if there is a village that is at war with another village, or a village has done something wrong that offended the other village, then the king of that land will send a message using drums and say, I need to call for a meeting based on this. Once people hear it, they know what it means.</w:t>
      </w:r>
    </w:p>
    <w:p w:rsidR="000063AE" w:rsidRDefault="000063AE" w14:paraId="5B9C9A51" w14:textId="77777777"/>
    <w:p w:rsidR="000063AE" w:rsidRDefault="008154B8" w14:paraId="21D90539" w14:textId="77777777">
      <w:r>
        <w:rPr>
          <w:b/>
        </w:rPr>
        <w:t xml:space="preserve">Adrian Hearn: </w:t>
      </w:r>
      <w:r>
        <w:rPr>
          <w:color w:val="777777"/>
        </w:rPr>
        <w:t xml:space="preserve">[00:15:50] </w:t>
      </w:r>
      <w:r>
        <w:t>That's so beautiful that you have so much percussion in life.</w:t>
      </w:r>
    </w:p>
    <w:p w:rsidR="000063AE" w:rsidRDefault="000063AE" w14:paraId="1DAA0F7C" w14:textId="77777777"/>
    <w:p w:rsidR="000063AE" w:rsidRDefault="008154B8" w14:paraId="2020CF3B" w14:textId="77777777">
      <w:r>
        <w:rPr>
          <w:b/>
        </w:rPr>
        <w:t xml:space="preserve">Bosede Adetifa: </w:t>
      </w:r>
      <w:r>
        <w:rPr>
          <w:color w:val="777777"/>
        </w:rPr>
        <w:t xml:space="preserve">[00:15:53] </w:t>
      </w:r>
      <w:r>
        <w:t>Yes,</w:t>
      </w:r>
    </w:p>
    <w:p w:rsidR="000063AE" w:rsidRDefault="000063AE" w14:paraId="25BAD357" w14:textId="77777777"/>
    <w:p w:rsidR="000063AE" w:rsidRDefault="008154B8" w14:paraId="0B4A8055" w14:textId="77777777">
      <w:r>
        <w:rPr>
          <w:b/>
        </w:rPr>
        <w:t xml:space="preserve">Adrian Hearn: </w:t>
      </w:r>
      <w:r>
        <w:rPr>
          <w:color w:val="777777"/>
        </w:rPr>
        <w:t xml:space="preserve">[00:15:54] </w:t>
      </w:r>
      <w:r>
        <w:t>In Yoruba land. For me, one of the magical things since 30 years ago when I began playing the batá drums and studying, was the sense that they're a little bit more than a musical instrument. Like you said, the word healing. Yes. Can you tell us a little bit about the Bata drums spiritual dimensions?</w:t>
      </w:r>
    </w:p>
    <w:p w:rsidR="000063AE" w:rsidRDefault="000063AE" w14:paraId="4429FA8C" w14:textId="77777777"/>
    <w:p w:rsidR="000063AE" w:rsidRDefault="008154B8" w14:paraId="197D9325" w14:textId="77777777">
      <w:r>
        <w:rPr>
          <w:b/>
        </w:rPr>
        <w:t xml:space="preserve">Bosede Adetifa: </w:t>
      </w:r>
      <w:r>
        <w:rPr>
          <w:color w:val="777777"/>
        </w:rPr>
        <w:t xml:space="preserve">[00:16:13] </w:t>
      </w:r>
      <w:r>
        <w:t>I grew up where you wake up to the sound of music in the morning, and you go to bed with the sound of music. You know, there's always something fun. And I think this really keep the community together. You'll see people singing and drumming and this attract people, bring people together. And that is the spirit of the drum.</w:t>
      </w:r>
    </w:p>
    <w:p w:rsidR="000063AE" w:rsidRDefault="000063AE" w14:paraId="0182B475" w14:textId="77777777"/>
    <w:p w:rsidR="000063AE" w:rsidRDefault="008154B8" w14:paraId="0E51A0F5" w14:textId="77777777">
      <w:r>
        <w:rPr>
          <w:b/>
        </w:rPr>
        <w:t xml:space="preserve">Adrian Hearn: </w:t>
      </w:r>
      <w:r>
        <w:rPr>
          <w:color w:val="777777"/>
        </w:rPr>
        <w:t xml:space="preserve">[00:16:44] </w:t>
      </w:r>
      <w:r>
        <w:t>In Yorubaland in West Africa, different cities have the names of different deities. These deities are called Orishas. So, for example, uh, you have the city of Oya, you have the state of Ogun. The Orishas embody natural forces. They are spiritual beings, deities, and they are premised on historical figures, real people that used to live, but then after they died, kind of became canonized in Yoruba mythology. Now they represent natural forces. So Oya, for example, is the goddess of the wind. Shang</w:t>
      </w:r>
      <w:r>
        <w:t>o is the god of thunder and lightning. Oshun, the goddess of rivers. Yemaya, the goddess of the sea. But with these natural forces come human characteristics as well. So, for example, Shango is considered to be someone who will punish you if you do bad things in life by bringing thunder and lightning down upon you. He's also considered a very male Orisha, so he embodies kind of male energy and has a lot of girlfriends in the mythological understanding. Uh, kind of contrasts with one of his girlfriends, Oshu</w:t>
      </w:r>
      <w:r>
        <w:t>n, who's the goddess of the rivers. So Oshun is also the the person, the goddess who embodies female sensuality, which you hear in the river as it goes by. The trickle of the water should sound according to the mythology, like the kind of laughter and happiness, the giggling of a, of a woman who is is sensual and happy.</w:t>
      </w:r>
    </w:p>
    <w:p w:rsidR="000063AE" w:rsidRDefault="000063AE" w14:paraId="6C98902C" w14:textId="77777777"/>
    <w:p w:rsidR="000063AE" w:rsidRDefault="008154B8" w14:paraId="33DFE407" w14:textId="53409B99">
      <w:r w:rsidRPr="22E47EEF" w:rsidR="008154B8">
        <w:rPr>
          <w:b w:val="1"/>
          <w:bCs w:val="1"/>
        </w:rPr>
        <w:t xml:space="preserve">Adrian Hearn: </w:t>
      </w:r>
      <w:r w:rsidRPr="22E47EEF" w:rsidR="008154B8">
        <w:rPr>
          <w:color w:val="777777"/>
        </w:rPr>
        <w:t xml:space="preserve">[00:18:24] </w:t>
      </w:r>
      <w:r w:rsidR="008154B8">
        <w:rPr/>
        <w:t xml:space="preserve">So you can </w:t>
      </w:r>
      <w:r w:rsidR="008154B8">
        <w:rPr/>
        <w:t>kind of see</w:t>
      </w:r>
      <w:r w:rsidR="008154B8">
        <w:rPr/>
        <w:t xml:space="preserve"> how human characteristics get connected with these natural forces of nature. The Bata drums are played for the Orishas, and so each of the rhythms sounds different, feels different, and evokes different feelings. For this reason, the rhythms of Shango are </w:t>
      </w:r>
      <w:r w:rsidR="008154B8">
        <w:rPr/>
        <w:t>really ferocious</w:t>
      </w:r>
      <w:r w:rsidR="008154B8">
        <w:rPr/>
        <w:t xml:space="preserve">. They are high </w:t>
      </w:r>
      <w:r w:rsidR="008154B8">
        <w:rPr/>
        <w:t>energy</w:t>
      </w:r>
      <w:r w:rsidR="008154B8">
        <w:rPr/>
        <w:t xml:space="preserve"> and you know that </w:t>
      </w:r>
      <w:r w:rsidR="008154B8">
        <w:rPr/>
        <w:t>represents</w:t>
      </w:r>
      <w:r w:rsidR="008154B8">
        <w:rPr/>
        <w:t xml:space="preserve"> the energy of </w:t>
      </w:r>
      <w:r w:rsidR="008154B8">
        <w:rPr/>
        <w:t>of</w:t>
      </w:r>
      <w:r w:rsidR="008154B8">
        <w:rPr/>
        <w:t xml:space="preserve"> Shango, of the thunder, of the lightning. And </w:t>
      </w:r>
      <w:r w:rsidR="008154B8">
        <w:rPr/>
        <w:t>there's</w:t>
      </w:r>
      <w:r w:rsidR="008154B8">
        <w:rPr/>
        <w:t xml:space="preserve"> no mistaking it when you hear Shango being played, you feel it. </w:t>
      </w:r>
      <w:r w:rsidR="008154B8">
        <w:rPr/>
        <w:t>It's</w:t>
      </w:r>
      <w:r w:rsidR="008154B8">
        <w:rPr/>
        <w:t xml:space="preserve"> </w:t>
      </w:r>
      <w:r w:rsidR="008154B8">
        <w:rPr/>
        <w:t>it's</w:t>
      </w:r>
      <w:r w:rsidR="008154B8">
        <w:rPr/>
        <w:t xml:space="preserve"> the </w:t>
      </w:r>
      <w:r w:rsidR="008154B8">
        <w:rPr/>
        <w:t xml:space="preserve">most </w:t>
      </w:r>
      <w:r w:rsidR="008154B8">
        <w:rPr/>
        <w:t>high</w:t>
      </w:r>
      <w:r w:rsidR="008154B8">
        <w:rPr/>
        <w:t xml:space="preserve"> energy of </w:t>
      </w:r>
      <w:r w:rsidR="008154B8">
        <w:rPr/>
        <w:t>all of</w:t>
      </w:r>
      <w:r w:rsidR="008154B8">
        <w:rPr/>
        <w:t xml:space="preserve"> the Orisha rhythms. On the other hand, you have sometimes very calm and slow rhythms on the Bata drums for Yemaya, the goddess of the sea, a rhythm called </w:t>
      </w:r>
      <w:r w:rsidR="00F4449E">
        <w:rPr/>
        <w:t>Yakotá</w:t>
      </w:r>
      <w:r w:rsidR="008154B8">
        <w:rPr/>
        <w:t xml:space="preserve">. Dunk </w:t>
      </w:r>
      <w:r w:rsidR="008154B8">
        <w:rPr/>
        <w:t>dunk</w:t>
      </w:r>
      <w:r w:rsidR="008154B8">
        <w:rPr/>
        <w:t xml:space="preserve"> </w:t>
      </w:r>
      <w:r w:rsidR="008154B8">
        <w:rPr/>
        <w:t>dunk</w:t>
      </w:r>
      <w:r w:rsidR="008154B8">
        <w:rPr/>
        <w:t xml:space="preserve"> </w:t>
      </w:r>
      <w:r w:rsidR="008154B8">
        <w:rPr/>
        <w:t>dunk</w:t>
      </w:r>
      <w:r w:rsidR="008154B8">
        <w:rPr/>
        <w:t xml:space="preserve"> </w:t>
      </w:r>
      <w:r w:rsidR="008154B8">
        <w:rPr/>
        <w:t>dunk</w:t>
      </w:r>
      <w:r w:rsidR="008154B8">
        <w:rPr/>
        <w:t xml:space="preserve"> </w:t>
      </w:r>
      <w:r w:rsidR="008154B8">
        <w:rPr/>
        <w:t>dunk</w:t>
      </w:r>
      <w:r w:rsidR="008154B8">
        <w:rPr/>
        <w:t xml:space="preserve">. Boom </w:t>
      </w:r>
      <w:r w:rsidR="008154B8">
        <w:rPr/>
        <w:t>boom</w:t>
      </w:r>
      <w:r w:rsidR="008154B8">
        <w:rPr/>
        <w:t xml:space="preserve">. </w:t>
      </w:r>
      <w:r w:rsidR="008154B8">
        <w:rPr/>
        <w:t>Sort of like</w:t>
      </w:r>
      <w:r w:rsidR="008154B8">
        <w:rPr/>
        <w:t xml:space="preserve"> a waltz. </w:t>
      </w:r>
      <w:r w:rsidR="008154B8">
        <w:rPr/>
        <w:t>It's</w:t>
      </w:r>
      <w:r w:rsidR="008154B8">
        <w:rPr/>
        <w:t xml:space="preserve"> just </w:t>
      </w:r>
      <w:r w:rsidR="008154B8">
        <w:rPr/>
        <w:t>kind of really</w:t>
      </w:r>
      <w:r w:rsidR="008154B8">
        <w:rPr/>
        <w:t xml:space="preserve"> slow. But </w:t>
      </w:r>
      <w:r w:rsidR="008154B8">
        <w:rPr/>
        <w:t>of course</w:t>
      </w:r>
      <w:r w:rsidR="008154B8">
        <w:rPr/>
        <w:t xml:space="preserve"> the sea can also kick up storms, can't it? When the wind </w:t>
      </w:r>
      <w:r w:rsidR="008154B8">
        <w:rPr/>
        <w:t>blows</w:t>
      </w:r>
      <w:r w:rsidR="008154B8">
        <w:rPr/>
        <w:t xml:space="preserve"> and the sea gets angry. Uh </w:t>
      </w:r>
      <w:r w:rsidR="008B5833">
        <w:rPr/>
        <w:t>Y</w:t>
      </w:r>
      <w:r w:rsidR="008154B8">
        <w:rPr/>
        <w:t>emay</w:t>
      </w:r>
      <w:r w:rsidR="00207EC7">
        <w:rPr/>
        <w:t>a</w:t>
      </w:r>
      <w:r w:rsidR="008154B8">
        <w:rPr/>
        <w:t xml:space="preserve"> also gets angry. And the rhythms for Yemaya do the same thing. They speed up. </w:t>
      </w:r>
      <w:r w:rsidR="008154B8">
        <w:rPr/>
        <w:t>They're</w:t>
      </w:r>
      <w:r w:rsidR="008154B8">
        <w:rPr/>
        <w:t xml:space="preserve"> the fastest of all the </w:t>
      </w:r>
      <w:r w:rsidR="008154B8">
        <w:rPr/>
        <w:t>rhyt</w:t>
      </w:r>
      <w:r w:rsidR="008154B8">
        <w:rPr/>
        <w:t>hms, when</w:t>
      </w:r>
      <w:r w:rsidR="008154B8">
        <w:rPr/>
        <w:t xml:space="preserve"> she gets like that. When Yemaya</w:t>
      </w:r>
      <w:r w:rsidR="008154B8">
        <w:rPr/>
        <w:t xml:space="preserve"> comes down and takes possession of a devotee in a ceremony, the rhythms go so fast and so energetic, a rhythm called </w:t>
      </w:r>
      <w:r w:rsidR="009C2A2F">
        <w:rPr/>
        <w:t>Ar</w:t>
      </w:r>
      <w:r w:rsidR="008154B8">
        <w:rPr/>
        <w:t xml:space="preserve">o </w:t>
      </w:r>
      <w:r w:rsidR="009C2A2F">
        <w:rPr/>
        <w:t>Y</w:t>
      </w:r>
      <w:r w:rsidR="008154B8">
        <w:rPr/>
        <w:t xml:space="preserve">emaya. I </w:t>
      </w:r>
      <w:r w:rsidR="008154B8">
        <w:rPr/>
        <w:t>can't</w:t>
      </w:r>
      <w:r w:rsidR="008154B8">
        <w:rPr/>
        <w:t xml:space="preserve"> even do it with my voice. </w:t>
      </w:r>
      <w:r w:rsidR="008154B8">
        <w:rPr/>
        <w:t>It's</w:t>
      </w:r>
      <w:r w:rsidR="008154B8">
        <w:rPr/>
        <w:t xml:space="preserve"> so fast. Tick </w:t>
      </w:r>
      <w:r w:rsidR="008154B8">
        <w:rPr/>
        <w:t>tick</w:t>
      </w:r>
      <w:r w:rsidR="008154B8">
        <w:rPr/>
        <w:t xml:space="preserve"> </w:t>
      </w:r>
      <w:r w:rsidR="008154B8">
        <w:rPr/>
        <w:t>tick</w:t>
      </w:r>
      <w:r w:rsidR="008154B8">
        <w:rPr/>
        <w:t xml:space="preserve"> </w:t>
      </w:r>
      <w:r w:rsidR="008154B8">
        <w:rPr/>
        <w:t>tick</w:t>
      </w:r>
      <w:r w:rsidR="008154B8">
        <w:rPr/>
        <w:t xml:space="preserve"> </w:t>
      </w:r>
      <w:r w:rsidR="008154B8">
        <w:rPr/>
        <w:t>tick</w:t>
      </w:r>
      <w:r w:rsidR="008154B8">
        <w:rPr/>
        <w:t xml:space="preserve"> </w:t>
      </w:r>
      <w:r w:rsidR="008154B8">
        <w:rPr/>
        <w:t>tick</w:t>
      </w:r>
      <w:r w:rsidR="008154B8">
        <w:rPr/>
        <w:t xml:space="preserve"> </w:t>
      </w:r>
      <w:r w:rsidR="008154B8">
        <w:rPr/>
        <w:t>tick</w:t>
      </w:r>
      <w:r w:rsidR="008154B8">
        <w:rPr/>
        <w:t xml:space="preserve"> </w:t>
      </w:r>
      <w:r w:rsidR="008154B8">
        <w:rPr/>
        <w:t>tick</w:t>
      </w:r>
      <w:r w:rsidR="008154B8">
        <w:rPr/>
        <w:t xml:space="preserve"> </w:t>
      </w:r>
      <w:r w:rsidR="008154B8">
        <w:rPr/>
        <w:t>tick</w:t>
      </w:r>
      <w:r w:rsidR="008154B8">
        <w:rPr/>
        <w:t xml:space="preserve"> </w:t>
      </w:r>
      <w:r w:rsidR="008154B8">
        <w:rPr/>
        <w:t>tick</w:t>
      </w:r>
      <w:r w:rsidR="008154B8">
        <w:rPr/>
        <w:t xml:space="preserve"> </w:t>
      </w:r>
      <w:r w:rsidR="008154B8">
        <w:rPr/>
        <w:t>tick</w:t>
      </w:r>
      <w:r w:rsidR="008154B8">
        <w:rPr/>
        <w:t xml:space="preserve"> </w:t>
      </w:r>
      <w:r w:rsidR="008154B8">
        <w:rPr/>
        <w:t>tick</w:t>
      </w:r>
      <w:r w:rsidR="008154B8">
        <w:rPr/>
        <w:t xml:space="preserve"> </w:t>
      </w:r>
      <w:r w:rsidR="008154B8">
        <w:rPr/>
        <w:t>tick</w:t>
      </w:r>
      <w:r w:rsidR="008154B8">
        <w:rPr/>
        <w:t xml:space="preserve"> </w:t>
      </w:r>
      <w:r w:rsidR="008154B8">
        <w:rPr/>
        <w:t>tick</w:t>
      </w:r>
      <w:r w:rsidR="008154B8">
        <w:rPr/>
        <w:t>.</w:t>
      </w:r>
    </w:p>
    <w:p w:rsidR="000063AE" w:rsidRDefault="000063AE" w14:paraId="2F3BC253" w14:textId="77777777"/>
    <w:p w:rsidR="000063AE" w:rsidRDefault="008154B8" w14:paraId="229AC591" w14:textId="77777777">
      <w:r>
        <w:rPr>
          <w:b/>
        </w:rPr>
        <w:t xml:space="preserve">Adrian Hearn: </w:t>
      </w:r>
      <w:r>
        <w:rPr>
          <w:color w:val="777777"/>
        </w:rPr>
        <w:t xml:space="preserve">[00:20:04] </w:t>
      </w:r>
      <w:r>
        <w:t>You know, and if you watch that happening, it's hard not to be kind of mesmerized by that energy. So the drums reflect these characteristics and energies.</w:t>
      </w:r>
    </w:p>
    <w:p w:rsidR="000063AE" w:rsidRDefault="000063AE" w14:paraId="269A163B" w14:textId="77777777"/>
    <w:p w:rsidR="000063AE" w:rsidRDefault="008154B8" w14:paraId="0053A503" w14:textId="77777777">
      <w:r>
        <w:rPr>
          <w:b/>
        </w:rPr>
        <w:t xml:space="preserve">Aloy Junco: </w:t>
      </w:r>
      <w:r>
        <w:rPr>
          <w:color w:val="777777"/>
        </w:rPr>
        <w:t xml:space="preserve">[00:20:29] </w:t>
      </w:r>
      <w:r>
        <w:t>There is a conversation from the Orishas to the drums to the singing, so it's all connected. That's why some of them, they get possessed and you get to see incredible scenes. I have seen things by the drumming. I know that there is a force beyond us, beyond us as a human being. There is an energy that flows around us that make you, I don't know, cry, make you happy, and make you do things that you say, oh, how did I did this? No? There's an energy there. And because I've seen it, I believe on tha</w:t>
      </w:r>
      <w:r>
        <w:t>t energy.</w:t>
      </w:r>
    </w:p>
    <w:p w:rsidR="000063AE" w:rsidRDefault="000063AE" w14:paraId="23EE13D2" w14:textId="77777777"/>
    <w:p w:rsidR="000063AE" w:rsidRDefault="008154B8" w14:paraId="7F7B2DD0" w14:textId="77777777">
      <w:r>
        <w:rPr>
          <w:b/>
        </w:rPr>
        <w:t xml:space="preserve">Adrian Hearn: </w:t>
      </w:r>
      <w:r>
        <w:rPr>
          <w:color w:val="777777"/>
        </w:rPr>
        <w:t xml:space="preserve">[00:21:12] </w:t>
      </w:r>
      <w:r>
        <w:t>To play batá drums in a ceremonial context, in Yoruba land and in Cuba, you have to have gone through rigorous training, both technically in the musical sense, but also spiritually. That training requires huge commitment, and so inevitably only a select few are called to that role.</w:t>
      </w:r>
    </w:p>
    <w:p w:rsidR="000063AE" w:rsidRDefault="000063AE" w14:paraId="33997A93" w14:textId="77777777"/>
    <w:p w:rsidR="000063AE" w:rsidRDefault="008154B8" w14:paraId="2200368A" w14:textId="77777777">
      <w:r>
        <w:rPr>
          <w:b/>
        </w:rPr>
        <w:t xml:space="preserve">Bosede Adetifa: </w:t>
      </w:r>
      <w:r>
        <w:rPr>
          <w:color w:val="777777"/>
        </w:rPr>
        <w:t xml:space="preserve">[00:21:34] </w:t>
      </w:r>
      <w:r>
        <w:t>Those who are given that role, that is their thing.</w:t>
      </w:r>
    </w:p>
    <w:p w:rsidR="000063AE" w:rsidRDefault="000063AE" w14:paraId="7D391D80" w14:textId="77777777"/>
    <w:p w:rsidR="000063AE" w:rsidRDefault="008154B8" w14:paraId="132DC1BF" w14:textId="080ED1D0">
      <w:r w:rsidRPr="22E47EEF" w:rsidR="008154B8">
        <w:rPr>
          <w:b w:val="1"/>
          <w:bCs w:val="1"/>
        </w:rPr>
        <w:t xml:space="preserve">Adrian Hearn: </w:t>
      </w:r>
      <w:r w:rsidRPr="22E47EEF" w:rsidR="008154B8">
        <w:rPr>
          <w:color w:val="777777"/>
        </w:rPr>
        <w:t xml:space="preserve">[00:21:40] </w:t>
      </w:r>
      <w:r w:rsidR="008154B8">
        <w:rPr/>
        <w:t xml:space="preserve">Sure. And I know that some of those are called </w:t>
      </w:r>
      <w:r w:rsidR="008154B8">
        <w:rPr/>
        <w:t>babalawos</w:t>
      </w:r>
      <w:r w:rsidR="008154B8">
        <w:rPr/>
        <w:t xml:space="preserve">. And the </w:t>
      </w:r>
      <w:r w:rsidR="008154B8">
        <w:rPr/>
        <w:t>babalawo</w:t>
      </w:r>
      <w:r w:rsidR="008154B8">
        <w:rPr/>
        <w:t xml:space="preserve"> is connected, as I understand, with the Orisha called </w:t>
      </w:r>
      <w:r w:rsidR="004169B6">
        <w:rPr/>
        <w:t>Orula</w:t>
      </w:r>
      <w:r w:rsidR="004169B6">
        <w:rPr/>
        <w:t xml:space="preserve"> - </w:t>
      </w:r>
      <w:r w:rsidR="008154B8">
        <w:rPr/>
        <w:t xml:space="preserve">Orunmila. Can you say something about </w:t>
      </w:r>
      <w:r w:rsidR="008154B8">
        <w:rPr/>
        <w:t>Orunmila</w:t>
      </w:r>
      <w:r w:rsidR="008154B8">
        <w:rPr/>
        <w:t xml:space="preserve">? </w:t>
      </w:r>
      <w:r w:rsidR="00685825">
        <w:rPr/>
        <w:t>O</w:t>
      </w:r>
      <w:r w:rsidR="008154B8">
        <w:rPr/>
        <w:t>rula?</w:t>
      </w:r>
    </w:p>
    <w:p w:rsidR="000063AE" w:rsidRDefault="000063AE" w14:paraId="5D6E74CE" w14:textId="77777777"/>
    <w:p w:rsidR="000063AE" w:rsidRDefault="008154B8" w14:paraId="7183FA6B" w14:textId="1473B8FA">
      <w:r w:rsidRPr="22E47EEF" w:rsidR="008154B8">
        <w:rPr>
          <w:b w:val="1"/>
          <w:bCs w:val="1"/>
        </w:rPr>
        <w:t xml:space="preserve">Bosede </w:t>
      </w:r>
      <w:r w:rsidRPr="22E47EEF" w:rsidR="008154B8">
        <w:rPr>
          <w:b w:val="1"/>
          <w:bCs w:val="1"/>
        </w:rPr>
        <w:t>Adetifa</w:t>
      </w:r>
      <w:r w:rsidRPr="22E47EEF" w:rsidR="008154B8">
        <w:rPr>
          <w:b w:val="1"/>
          <w:bCs w:val="1"/>
        </w:rPr>
        <w:t xml:space="preserve">: </w:t>
      </w:r>
      <w:r w:rsidRPr="22E47EEF" w:rsidR="008154B8">
        <w:rPr>
          <w:color w:val="777777"/>
        </w:rPr>
        <w:t xml:space="preserve">[00:21:55] </w:t>
      </w:r>
      <w:r w:rsidR="008154B8">
        <w:rPr/>
        <w:t xml:space="preserve">Yes, I know you call it </w:t>
      </w:r>
      <w:r w:rsidR="00DA048B">
        <w:rPr/>
        <w:t>Oru</w:t>
      </w:r>
      <w:r w:rsidR="008154B8">
        <w:rPr/>
        <w:t>la</w:t>
      </w:r>
      <w:r w:rsidR="008154B8">
        <w:rPr/>
        <w:t xml:space="preserve">. We call him </w:t>
      </w:r>
      <w:r w:rsidR="008154B8">
        <w:rPr/>
        <w:t>Orunmila</w:t>
      </w:r>
      <w:r w:rsidR="008154B8">
        <w:rPr/>
        <w:t xml:space="preserve">. </w:t>
      </w:r>
      <w:r w:rsidR="008154B8">
        <w:rPr/>
        <w:t>Orunmila</w:t>
      </w:r>
      <w:r w:rsidR="008154B8">
        <w:rPr/>
        <w:t xml:space="preserve"> is a god, the Orisha of wisdom or divination. And </w:t>
      </w:r>
      <w:r w:rsidR="008154B8">
        <w:rPr/>
        <w:t>as a matter of fact</w:t>
      </w:r>
      <w:r w:rsidR="008154B8">
        <w:rPr/>
        <w:t xml:space="preserve">, this is the only orisha that had the opportunity to </w:t>
      </w:r>
      <w:r w:rsidR="008154B8">
        <w:rPr/>
        <w:t>witness</w:t>
      </w:r>
      <w:r w:rsidR="008154B8">
        <w:rPr/>
        <w:t xml:space="preserve"> what God was doing at the time during the creation of the world. So </w:t>
      </w:r>
      <w:r w:rsidR="008154B8">
        <w:rPr/>
        <w:t>Orunmila</w:t>
      </w:r>
      <w:r w:rsidR="008154B8">
        <w:rPr/>
        <w:t xml:space="preserve"> is so powerful and is just a god that a lot of people go to and see</w:t>
      </w:r>
      <w:r w:rsidR="00FB5818">
        <w:rPr/>
        <w:t>,</w:t>
      </w:r>
      <w:r w:rsidR="00D744E5">
        <w:rPr/>
        <w:t xml:space="preserve"> as</w:t>
      </w:r>
      <w:r w:rsidR="008154B8">
        <w:rPr/>
        <w:t xml:space="preserve"> a direct servant of God. We have the supreme God that a lot of us </w:t>
      </w:r>
      <w:r w:rsidR="008154B8">
        <w:rPr/>
        <w:t>sort of look</w:t>
      </w:r>
      <w:r w:rsidR="008154B8">
        <w:rPr/>
        <w:t xml:space="preserve"> up to. But </w:t>
      </w:r>
      <w:r w:rsidR="008154B8">
        <w:rPr/>
        <w:t>Orunmila</w:t>
      </w:r>
      <w:r w:rsidR="008154B8">
        <w:rPr/>
        <w:t xml:space="preserve"> is another </w:t>
      </w:r>
      <w:r w:rsidR="00EF0D36">
        <w:rPr/>
        <w:t>g</w:t>
      </w:r>
      <w:r w:rsidR="008154B8">
        <w:rPr/>
        <w:t xml:space="preserve">od under the Supreme God. </w:t>
      </w:r>
      <w:r w:rsidR="008154B8">
        <w:rPr/>
        <w:t>That's</w:t>
      </w:r>
      <w:r w:rsidR="008154B8">
        <w:rPr/>
        <w:t xml:space="preserve"> the way we see him.</w:t>
      </w:r>
    </w:p>
    <w:p w:rsidR="000063AE" w:rsidRDefault="000063AE" w14:paraId="6F2AD72D" w14:textId="77777777"/>
    <w:p w:rsidR="000063AE" w:rsidRDefault="008154B8" w14:paraId="598DC05F" w14:textId="7BBF7FF9">
      <w:r>
        <w:rPr>
          <w:b/>
        </w:rPr>
        <w:t xml:space="preserve">Adrian Hearn: </w:t>
      </w:r>
      <w:r>
        <w:rPr>
          <w:color w:val="777777"/>
        </w:rPr>
        <w:t xml:space="preserve">[00:22:46] </w:t>
      </w:r>
      <w:r>
        <w:t>This relates to another question I wanted to ask you about popular perceptions in the Yoruba community, about the drums and about the Orishas. We've spoken about this once or twice before</w:t>
      </w:r>
      <w:ins w:author="Adrian Hearn" w:date="2024-05-24T17:22:00Z" w:id="65">
        <w:r w:rsidR="00763E2D">
          <w:t>:</w:t>
        </w:r>
      </w:ins>
      <w:r>
        <w:t xml:space="preserve"> that we have to be a bit careful and delicate when we talk about the Orishas in the community events. Yes. Um, and that it's better to describe them in cultural terms rather than spiritual terms or religious terms. Can you tell us a bit about, uh, attitudes towards the Orishas and the drums?</w:t>
      </w:r>
    </w:p>
    <w:p w:rsidR="000063AE" w:rsidRDefault="000063AE" w14:paraId="2E19F36D" w14:textId="77777777"/>
    <w:p w:rsidR="000063AE" w:rsidRDefault="008154B8" w14:paraId="349C5A31" w14:textId="215973FE">
      <w:r w:rsidRPr="22E47EEF" w:rsidR="008154B8">
        <w:rPr>
          <w:b w:val="1"/>
          <w:bCs w:val="1"/>
        </w:rPr>
        <w:t xml:space="preserve">Bosede </w:t>
      </w:r>
      <w:r w:rsidRPr="22E47EEF" w:rsidR="008154B8">
        <w:rPr>
          <w:b w:val="1"/>
          <w:bCs w:val="1"/>
        </w:rPr>
        <w:t>Adetifa</w:t>
      </w:r>
      <w:r w:rsidRPr="22E47EEF" w:rsidR="008154B8">
        <w:rPr>
          <w:b w:val="1"/>
          <w:bCs w:val="1"/>
        </w:rPr>
        <w:t xml:space="preserve">: </w:t>
      </w:r>
      <w:r w:rsidRPr="22E47EEF" w:rsidR="008154B8">
        <w:rPr>
          <w:color w:val="777777"/>
        </w:rPr>
        <w:t xml:space="preserve">[00:23:18] </w:t>
      </w:r>
      <w:r w:rsidR="008154B8">
        <w:rPr/>
        <w:t xml:space="preserve">For me as a person, I am a Christian. I believe in God, and at the same time </w:t>
      </w:r>
      <w:r w:rsidR="008154B8">
        <w:rPr/>
        <w:t>I'm</w:t>
      </w:r>
      <w:r w:rsidR="008154B8">
        <w:rPr/>
        <w:t xml:space="preserve"> looking after children of my community people, especially teaching them the language. I </w:t>
      </w:r>
      <w:r w:rsidR="008154B8">
        <w:rPr/>
        <w:t>wouldn't</w:t>
      </w:r>
      <w:r w:rsidR="008154B8">
        <w:rPr/>
        <w:t xml:space="preserve"> want them to think </w:t>
      </w:r>
      <w:r w:rsidR="008154B8">
        <w:rPr/>
        <w:t>I'm</w:t>
      </w:r>
      <w:r w:rsidR="008154B8">
        <w:rPr/>
        <w:t xml:space="preserve"> teaching them about Orisha, because I know a lot of people </w:t>
      </w:r>
      <w:r w:rsidR="008154B8">
        <w:rPr/>
        <w:t>don't</w:t>
      </w:r>
      <w:r w:rsidR="008154B8">
        <w:rPr/>
        <w:t xml:space="preserve"> believe in Orisha. And I can say to you, if you go out there in the Yoruba community and start praising Orisha, </w:t>
      </w:r>
      <w:r w:rsidR="008154B8">
        <w:rPr/>
        <w:t>you'll</w:t>
      </w:r>
      <w:r w:rsidR="008154B8">
        <w:rPr/>
        <w:t xml:space="preserve"> find people that will walk away because they </w:t>
      </w:r>
      <w:r w:rsidR="008154B8">
        <w:rPr/>
        <w:t>don't</w:t>
      </w:r>
      <w:r w:rsidR="008154B8">
        <w:rPr/>
        <w:t xml:space="preserve"> believe in it. And a lot of people do believe in that as well. </w:t>
      </w:r>
      <w:r w:rsidR="008154B8">
        <w:rPr/>
        <w:t>So</w:t>
      </w:r>
      <w:r w:rsidR="008154B8">
        <w:rPr/>
        <w:t xml:space="preserve"> </w:t>
      </w:r>
      <w:r w:rsidR="008154B8">
        <w:rPr/>
        <w:t>it's</w:t>
      </w:r>
      <w:r w:rsidR="008154B8">
        <w:rPr/>
        <w:t xml:space="preserve"> not j</w:t>
      </w:r>
      <w:r w:rsidR="008154B8">
        <w:rPr/>
        <w:t xml:space="preserve">ust about the Orisha that we see. It is </w:t>
      </w:r>
      <w:r w:rsidR="008154B8">
        <w:rPr/>
        <w:t>actually about</w:t>
      </w:r>
      <w:r w:rsidR="008154B8">
        <w:rPr/>
        <w:t xml:space="preserve"> the drums that bring us together, that drumming is </w:t>
      </w:r>
      <w:r w:rsidR="008154B8">
        <w:rPr/>
        <w:t>really important</w:t>
      </w:r>
      <w:r w:rsidR="008154B8">
        <w:rPr/>
        <w:t xml:space="preserve"> for us, and we like to listen to it. And you will see a lot of people, a lot of Yoruba will not want to dance</w:t>
      </w:r>
      <w:r w:rsidR="00763E2D">
        <w:rPr/>
        <w:t xml:space="preserve"> w</w:t>
      </w:r>
      <w:r w:rsidR="008154B8">
        <w:rPr/>
        <w:t>hen it gets to you singing about Ogun or Orisha</w:t>
      </w:r>
      <w:ins w:author="Adrian Hearn" w:date="2024-05-24T17:23:00Z" w:id="579249338">
        <w:r w:rsidR="00763E2D">
          <w:t>;</w:t>
        </w:r>
      </w:ins>
      <w:del w:author="Adrian Hearn" w:date="2024-05-24T17:23:00Z" w:id="1742987510">
        <w:r w:rsidDel="008154B8">
          <w:delText>,</w:delText>
        </w:r>
      </w:del>
      <w:r w:rsidR="008154B8">
        <w:rPr/>
        <w:t xml:space="preserve"> they will start stepping out. Call them to come and dance with you, they will, but as soon as you start calling on the gods, watch them. They start stepping back.</w:t>
      </w:r>
    </w:p>
    <w:p w:rsidR="000063AE" w:rsidRDefault="000063AE" w14:paraId="6D3CC91D" w14:textId="77777777"/>
    <w:p w:rsidR="000063AE" w:rsidRDefault="008154B8" w14:paraId="4FFC4A08" w14:textId="77777777">
      <w:r>
        <w:rPr>
          <w:b/>
        </w:rPr>
        <w:t xml:space="preserve">Adrian Hearn: </w:t>
      </w:r>
      <w:r>
        <w:rPr>
          <w:color w:val="777777"/>
        </w:rPr>
        <w:t xml:space="preserve">[00:24:25] </w:t>
      </w:r>
      <w:r>
        <w:t>You mentioned before that when the British went to Africa,</w:t>
      </w:r>
    </w:p>
    <w:p w:rsidR="000063AE" w:rsidRDefault="000063AE" w14:paraId="1CB0EF59" w14:textId="77777777"/>
    <w:p w:rsidR="000063AE" w:rsidRDefault="008154B8" w14:paraId="4ADAE606" w14:textId="77777777">
      <w:r>
        <w:rPr>
          <w:b/>
        </w:rPr>
        <w:t xml:space="preserve">Bosede Adetifa: </w:t>
      </w:r>
      <w:r>
        <w:rPr>
          <w:color w:val="777777"/>
        </w:rPr>
        <w:t xml:space="preserve">[00:24:28] </w:t>
      </w:r>
      <w:r>
        <w:t>Yes,</w:t>
      </w:r>
    </w:p>
    <w:p w:rsidR="000063AE" w:rsidRDefault="000063AE" w14:paraId="4AB752F7" w14:textId="77777777"/>
    <w:p w:rsidR="000063AE" w:rsidRDefault="008154B8" w14:paraId="75F69EF3" w14:textId="2B358117">
      <w:r>
        <w:rPr>
          <w:b/>
        </w:rPr>
        <w:t xml:space="preserve">Adrian Hearn: </w:t>
      </w:r>
      <w:r>
        <w:rPr>
          <w:color w:val="777777"/>
        </w:rPr>
        <w:t xml:space="preserve">[00:24:28] </w:t>
      </w:r>
      <w:r>
        <w:t>They brought some ideas with them and some of those ideas were accepted. Maybe spiritual ideas, religious ideas, some of them maybe not so accepted. And there's a proverb that you taught me about bread. Oh, yes. About the difference between traditional food and bread that the British brought</w:t>
      </w:r>
      <w:ins w:author="Adrian Hearn" w:date="2024-05-24T17:24:00Z" w:id="70">
        <w:r w:rsidR="005309D7">
          <w:t>:</w:t>
        </w:r>
      </w:ins>
      <w:r>
        <w:t xml:space="preserve"> sliced bread.</w:t>
      </w:r>
    </w:p>
    <w:p w:rsidR="000063AE" w:rsidRDefault="000063AE" w14:paraId="113CCC96" w14:textId="77777777"/>
    <w:p w:rsidR="000063AE" w:rsidRDefault="008154B8" w14:paraId="64815727" w14:textId="77777777">
      <w:r>
        <w:rPr>
          <w:b/>
        </w:rPr>
        <w:t xml:space="preserve">Bosede Adetifa: </w:t>
      </w:r>
      <w:r>
        <w:rPr>
          <w:color w:val="777777"/>
        </w:rPr>
        <w:t xml:space="preserve">[00:24:50] </w:t>
      </w:r>
      <w:r>
        <w:t>Yes.</w:t>
      </w:r>
    </w:p>
    <w:p w:rsidR="000063AE" w:rsidRDefault="000063AE" w14:paraId="50F96A01" w14:textId="77777777"/>
    <w:p w:rsidR="000063AE" w:rsidRDefault="008154B8" w14:paraId="0B64855A" w14:textId="5EC82495">
      <w:r>
        <w:rPr>
          <w:b/>
        </w:rPr>
        <w:t xml:space="preserve">Adrian Hearn: </w:t>
      </w:r>
      <w:r>
        <w:rPr>
          <w:color w:val="777777"/>
        </w:rPr>
        <w:t xml:space="preserve">[00:24:51] </w:t>
      </w:r>
      <w:r>
        <w:t>Can you tell us a bit about this proverb? How</w:t>
      </w:r>
      <w:ins w:author="Adrian Hearn" w:date="2024-05-24T17:24:00Z" w:id="71">
        <w:r w:rsidR="005309D7">
          <w:t>;</w:t>
        </w:r>
      </w:ins>
      <w:r>
        <w:t xml:space="preserve"> what's the meaning and how does it sound?</w:t>
      </w:r>
    </w:p>
    <w:p w:rsidR="000063AE" w:rsidRDefault="000063AE" w14:paraId="2A5C9122" w14:textId="77777777"/>
    <w:p w:rsidR="000063AE" w:rsidRDefault="008154B8" w14:paraId="3C388B1C" w14:textId="6264B2D1">
      <w:r w:rsidRPr="22E47EEF" w:rsidR="008154B8">
        <w:rPr>
          <w:b w:val="1"/>
          <w:bCs w:val="1"/>
        </w:rPr>
        <w:t xml:space="preserve">Bosede </w:t>
      </w:r>
      <w:r w:rsidRPr="22E47EEF" w:rsidR="008154B8">
        <w:rPr>
          <w:b w:val="1"/>
          <w:bCs w:val="1"/>
        </w:rPr>
        <w:t>Adetifa</w:t>
      </w:r>
      <w:r w:rsidRPr="22E47EEF" w:rsidR="008154B8">
        <w:rPr>
          <w:b w:val="1"/>
          <w:bCs w:val="1"/>
        </w:rPr>
        <w:t xml:space="preserve">: </w:t>
      </w:r>
      <w:r w:rsidRPr="22E47EEF" w:rsidR="008154B8">
        <w:rPr>
          <w:color w:val="777777"/>
        </w:rPr>
        <w:t xml:space="preserve">[00:24:57] </w:t>
      </w:r>
      <w:r w:rsidR="008154B8">
        <w:rPr/>
        <w:t xml:space="preserve">Wow. </w:t>
      </w:r>
      <w:r w:rsidR="008154B8">
        <w:rPr/>
        <w:t>It's</w:t>
      </w:r>
      <w:r w:rsidR="008154B8">
        <w:rPr/>
        <w:t xml:space="preserve"> just a little story where, uh, you have, uh, a child who is hungry and mum is offering bread, and this child is not used to bread. This child is used to going to the farm, getting what he needs, like pawpaw or papaya. And then mum giv</w:t>
      </w:r>
      <w:r w:rsidR="002E65E9">
        <w:rPr/>
        <w:t>e him</w:t>
      </w:r>
      <w:r w:rsidR="008154B8">
        <w:rPr/>
        <w:t xml:space="preserve"> bread. </w:t>
      </w:r>
      <w:r w:rsidR="008154B8">
        <w:rPr/>
        <w:t>It's</w:t>
      </w:r>
      <w:r w:rsidR="008154B8">
        <w:rPr/>
        <w:t xml:space="preserve"> like, what is this slice of bread? Mum, I am a typical village boy. I </w:t>
      </w:r>
      <w:r w:rsidR="008154B8">
        <w:rPr/>
        <w:t>don't</w:t>
      </w:r>
      <w:r w:rsidR="008154B8">
        <w:rPr/>
        <w:t xml:space="preserve"> eat bread. I will eat my </w:t>
      </w:r>
      <w:r w:rsidR="002E65E9">
        <w:rPr/>
        <w:t>p</w:t>
      </w:r>
      <w:r w:rsidR="008154B8">
        <w:rPr/>
        <w:t xml:space="preserve">apaya and the song goes like. </w:t>
      </w:r>
    </w:p>
    <w:p w:rsidR="000063AE" w:rsidRDefault="000063AE" w14:paraId="603D8F21" w14:textId="77777777"/>
    <w:p w:rsidR="000063AE" w:rsidRDefault="008154B8" w14:paraId="34A8DCA6" w14:textId="05157C00">
      <w:r w:rsidRPr="22E47EEF" w:rsidR="008154B8">
        <w:rPr>
          <w:b w:val="1"/>
          <w:bCs w:val="1"/>
        </w:rPr>
        <w:t xml:space="preserve">Bosede </w:t>
      </w:r>
      <w:r w:rsidRPr="22E47EEF" w:rsidR="008154B8">
        <w:rPr>
          <w:b w:val="1"/>
          <w:bCs w:val="1"/>
        </w:rPr>
        <w:t>Adetifa</w:t>
      </w:r>
      <w:r w:rsidRPr="22E47EEF" w:rsidR="008154B8">
        <w:rPr>
          <w:b w:val="1"/>
          <w:bCs w:val="1"/>
        </w:rPr>
        <w:t xml:space="preserve">: </w:t>
      </w:r>
      <w:r w:rsidRPr="22E47EEF" w:rsidR="008154B8">
        <w:rPr>
          <w:color w:val="777777"/>
        </w:rPr>
        <w:t xml:space="preserve">[00:25:33] </w:t>
      </w:r>
      <w:r w:rsidR="00996312">
        <w:rPr/>
        <w:t>[Sings in Yoruba]</w:t>
      </w:r>
      <w:r w:rsidR="008154B8">
        <w:rPr/>
        <w:t>.</w:t>
      </w:r>
    </w:p>
    <w:p w:rsidR="000063AE" w:rsidRDefault="000063AE" w14:paraId="4D25A937" w14:textId="77777777"/>
    <w:p w:rsidR="000063AE" w:rsidRDefault="008154B8" w14:paraId="38D985D0" w14:textId="77777777">
      <w:r>
        <w:rPr>
          <w:b/>
        </w:rPr>
        <w:t xml:space="preserve">Bosede Adetifa: </w:t>
      </w:r>
      <w:r>
        <w:rPr>
          <w:color w:val="777777"/>
        </w:rPr>
        <w:t xml:space="preserve">[00:26:04] </w:t>
      </w:r>
      <w:r>
        <w:t>All it means is a child from the village will never cry for bread. So I am content with what I have. I will go back to my papaya, not to bread.</w:t>
      </w:r>
    </w:p>
    <w:p w:rsidR="000063AE" w:rsidRDefault="000063AE" w14:paraId="0BEF4672" w14:textId="77777777"/>
    <w:p w:rsidR="000063AE" w:rsidRDefault="008154B8" w14:paraId="756E3AA2" w14:textId="66608CB9">
      <w:r w:rsidRPr="22E47EEF" w:rsidR="008154B8">
        <w:rPr>
          <w:b w:val="1"/>
          <w:bCs w:val="1"/>
        </w:rPr>
        <w:t xml:space="preserve">Singing </w:t>
      </w:r>
      <w:r w:rsidRPr="22E47EEF" w:rsidR="004D3AB0">
        <w:rPr>
          <w:b w:val="1"/>
          <w:bCs w:val="1"/>
        </w:rPr>
        <w:t>Adrian a</w:t>
      </w:r>
      <w:r w:rsidRPr="22E47EEF" w:rsidR="004D3AB0">
        <w:rPr>
          <w:b w:val="1"/>
          <w:bCs w:val="1"/>
        </w:rPr>
        <w:t xml:space="preserve">nd </w:t>
      </w:r>
      <w:r w:rsidRPr="22E47EEF" w:rsidR="008154B8">
        <w:rPr>
          <w:b w:val="1"/>
          <w:bCs w:val="1"/>
        </w:rPr>
        <w:t>Aloy</w:t>
      </w:r>
      <w:r w:rsidRPr="22E47EEF" w:rsidR="008154B8">
        <w:rPr>
          <w:b w:val="1"/>
          <w:bCs w:val="1"/>
        </w:rPr>
        <w:t xml:space="preserve">: </w:t>
      </w:r>
      <w:r w:rsidRPr="22E47EEF" w:rsidR="008154B8">
        <w:rPr>
          <w:color w:val="777777"/>
        </w:rPr>
        <w:t xml:space="preserve">[00:26:19] </w:t>
      </w:r>
      <w:r w:rsidR="004D3AB0">
        <w:rPr/>
        <w:t xml:space="preserve">[Sing in </w:t>
      </w:r>
      <w:r w:rsidR="004D3AB0">
        <w:rPr/>
        <w:t>Lukumi</w:t>
      </w:r>
      <w:r w:rsidR="004D3AB0">
        <w:rPr/>
        <w:t xml:space="preserve"> (Cuban Yoruba)]</w:t>
      </w:r>
    </w:p>
    <w:p w:rsidR="000063AE" w:rsidRDefault="000063AE" w14:paraId="20CC5409" w14:textId="77777777"/>
    <w:p w:rsidR="000063AE" w:rsidRDefault="008154B8" w14:paraId="59C0A86C" w14:textId="58AD71AD">
      <w:r w:rsidRPr="22E47EEF" w:rsidR="008154B8">
        <w:rPr>
          <w:b w:val="1"/>
          <w:bCs w:val="1"/>
        </w:rPr>
        <w:t xml:space="preserve">Adrian Hearn: </w:t>
      </w:r>
      <w:r w:rsidR="008154B8">
        <w:rPr>
          <w:color w:val="777777"/>
        </w:rPr>
        <w:t xml:space="preserve">[00:27:06] </w:t>
      </w:r>
      <w:r w:rsidR="008154B8">
        <w:rPr/>
        <w:t>It might seem strange for a West African tradition to be so vibrant in Cuba. These Bata drums</w:t>
      </w:r>
      <w:ins w:author="Adrian Hearn" w:date="2024-05-24T17:30:00Z" w:id="1710915141">
        <w:r w:rsidR="00303D63">
          <w:t>:</w:t>
        </w:r>
      </w:ins>
      <w:del w:author="Adrian Hearn" w:date="2024-05-24T17:30:00Z" w:id="1700072853">
        <w:r w:rsidDel="008154B8">
          <w:delText>.</w:delText>
        </w:r>
      </w:del>
      <w:r w:rsidR="008154B8">
        <w:rPr/>
        <w:t xml:space="preserve"> </w:t>
      </w:r>
      <w:r w:rsidR="00303D63">
        <w:rPr/>
        <w:t>h</w:t>
      </w:r>
      <w:r w:rsidR="008154B8">
        <w:rPr/>
        <w:t xml:space="preserve">ow did they get there? Well, to understand </w:t>
      </w:r>
      <w:r w:rsidR="008154B8">
        <w:rPr/>
        <w:t>that,</w:t>
      </w:r>
      <w:r w:rsidR="008154B8">
        <w:rPr/>
        <w:t xml:space="preserve"> we need to know something about the transatlantic slave trade. During the transatlantic slave trade, about 12 million people were forcibly removed from their homes in West Africa to the Americas, including the United States, Cuba, Brazil and across the region. And in Cuba, about 780,000 people found themselves struggling, really, for survival and cultu</w:t>
      </w:r>
      <w:r w:rsidR="008154B8">
        <w:rPr/>
        <w:t xml:space="preserve">ral identity. What we do know is they </w:t>
      </w:r>
      <w:r w:rsidR="008154B8">
        <w:rPr/>
        <w:t>weren't</w:t>
      </w:r>
      <w:r w:rsidR="008154B8">
        <w:rPr/>
        <w:t xml:space="preserve"> allowed to bring anything with them. What they brought with them was their knowledge, their tradition. And that's where </w:t>
      </w:r>
      <w:r w:rsidR="008154B8">
        <w:rPr/>
        <w:t>Añá</w:t>
      </w:r>
      <w:r w:rsidR="008154B8">
        <w:rPr/>
        <w:t xml:space="preserve"> lives, in people's heads, in Yoruba land</w:t>
      </w:r>
      <w:ins w:author="Adrian Hearn" w:date="2024-05-24T17:31:00Z" w:id="1326224250">
        <w:r w:rsidR="00F34FC0">
          <w:t>,</w:t>
        </w:r>
      </w:ins>
      <w:r w:rsidR="008154B8">
        <w:rPr/>
        <w:t xml:space="preserve"> in the language</w:t>
      </w:r>
      <w:r w:rsidR="00F34FC0">
        <w:rPr/>
        <w:t>, it</w:t>
      </w:r>
      <w:r w:rsidR="008154B8">
        <w:rPr/>
        <w:t xml:space="preserve"> is </w:t>
      </w:r>
      <w:r w:rsidRPr="00F34FC0" w:rsidR="008154B8">
        <w:rPr/>
        <w:t>called</w:t>
      </w:r>
      <w:r w:rsidR="00616832">
        <w:rPr/>
        <w:t xml:space="preserve"> Ori. </w:t>
      </w:r>
      <w:r w:rsidRPr="00F34FC0" w:rsidR="008154B8">
        <w:rPr/>
        <w:t>Ori</w:t>
      </w:r>
      <w:r w:rsidR="008154B8">
        <w:rPr/>
        <w:t xml:space="preserve"> is your head. </w:t>
      </w:r>
      <w:r w:rsidR="008154B8">
        <w:rPr/>
        <w:t xml:space="preserve">It's</w:t>
      </w:r>
      <w:r w:rsidR="008154B8">
        <w:rPr/>
        <w:t xml:space="preserve"> </w:t>
      </w:r>
      <w:r w:rsidR="008154B8">
        <w:rPr/>
        <w:t xml:space="preserve">it's</w:t>
      </w:r>
      <w:r w:rsidR="008154B8">
        <w:rPr/>
        <w:t xml:space="preserve"> where you carry the most important knowledge. And </w:t>
      </w:r>
      <w:r w:rsidR="008154B8">
        <w:rPr/>
        <w:t xml:space="preserve">that's</w:t>
      </w:r>
      <w:r w:rsidR="008154B8">
        <w:rPr/>
        <w:t xml:space="preserve"> where the rhythms were stored. </w:t>
      </w:r>
      <w:r w:rsidR="008154B8">
        <w:rPr/>
        <w:t xml:space="preserve">That's</w:t>
      </w:r>
      <w:r w:rsidR="008154B8">
        <w:rPr/>
        <w:t xml:space="preserve"> where they were transported when the people were brought over from West Africa. </w:t>
      </w:r>
      <w:r w:rsidR="008154B8">
        <w:rPr/>
        <w:t xml:space="preserve">So</w:t>
      </w:r>
      <w:r w:rsidR="008154B8">
        <w:rPr/>
        <w:t xml:space="preserve"> in that area in Cuba, they are </w:t>
      </w:r>
      <w:r w:rsidR="008154B8">
        <w:rPr/>
        <w:t xml:space="preserve">consolidated</w:t>
      </w:r>
      <w:r w:rsidR="008154B8">
        <w:rPr/>
        <w:t xml:space="preserve"> with other ethnic groups to form the basis of what they call now</w:t>
      </w:r>
      <w:r w:rsidR="00616832">
        <w:rPr/>
        <w:t xml:space="preserve"> </w:t>
      </w:r>
      <w:r w:rsidR="00616832">
        <w:rPr/>
        <w:t>Lukumi</w:t>
      </w:r>
      <w:r w:rsidR="00616832">
        <w:rPr/>
        <w:t xml:space="preserve"> </w:t>
      </w:r>
      <w:r w:rsidR="008154B8">
        <w:rPr/>
        <w:t xml:space="preserve">culture. Now in Cuba, people had to mix </w:t>
      </w:r>
      <w:r w:rsidR="008154B8">
        <w:rPr/>
        <w:t>together</w:t>
      </w:r>
      <w:r w:rsidR="008154B8">
        <w:rPr/>
        <w:t xml:space="preserve"> and they worshiped together in the same houses, houses that came to be called temple houses, casa templ</w:t>
      </w:r>
      <w:r w:rsidR="00145E01">
        <w:rPr/>
        <w:t>o</w:t>
      </w:r>
      <w:r w:rsidR="008154B8">
        <w:rPr/>
        <w:t>s.</w:t>
      </w:r>
    </w:p>
    <w:p w:rsidR="000063AE" w:rsidRDefault="000063AE" w14:paraId="4F0A1831" w14:textId="77777777"/>
    <w:p w:rsidR="000063AE" w:rsidRDefault="008154B8" w14:paraId="514EEB4A" w14:textId="2A9CBA21">
      <w:r w:rsidRPr="22E47EEF" w:rsidR="008154B8">
        <w:rPr>
          <w:b w:val="1"/>
          <w:bCs w:val="1"/>
        </w:rPr>
        <w:t xml:space="preserve">Adrian Hearn: </w:t>
      </w:r>
      <w:r w:rsidR="008154B8">
        <w:rPr>
          <w:color w:val="777777"/>
        </w:rPr>
        <w:t xml:space="preserve">[00:28:35] </w:t>
      </w:r>
      <w:r w:rsidR="008154B8">
        <w:rPr/>
        <w:t xml:space="preserve">And when you have a mix like that coming together, you generate a whole </w:t>
      </w:r>
      <w:r w:rsidR="008154B8">
        <w:rPr/>
        <w:t>new approach</w:t>
      </w:r>
      <w:r w:rsidR="008154B8">
        <w:rPr/>
        <w:t xml:space="preserve"> to understanding the divine. Now you have </w:t>
      </w:r>
      <w:r w:rsidR="008154B8">
        <w:rPr/>
        <w:t>what's</w:t>
      </w:r>
      <w:r w:rsidR="008154B8">
        <w:rPr/>
        <w:t xml:space="preserve"> </w:t>
      </w:r>
      <w:r w:rsidR="008154B8">
        <w:rPr/>
        <w:t>essentially bringing</w:t>
      </w:r>
      <w:r w:rsidR="008154B8">
        <w:rPr/>
        <w:t xml:space="preserve"> together </w:t>
      </w:r>
      <w:r w:rsidR="008154B8">
        <w:rPr/>
        <w:t>a number of</w:t>
      </w:r>
      <w:r w:rsidR="008154B8">
        <w:rPr/>
        <w:t xml:space="preserve"> different values and </w:t>
      </w:r>
      <w:r w:rsidR="008154B8">
        <w:rPr/>
        <w:t>a number of</w:t>
      </w:r>
      <w:r w:rsidR="008154B8">
        <w:rPr/>
        <w:t xml:space="preserve"> different traditions under one roof. And</w:t>
      </w:r>
      <w:r w:rsidR="007C6CFB">
        <w:rPr/>
        <w:t xml:space="preserve"> </w:t>
      </w:r>
      <w:r w:rsidR="007C6CFB">
        <w:rPr/>
        <w:t>Lukumi</w:t>
      </w:r>
      <w:r w:rsidR="007C6CFB">
        <w:rPr/>
        <w:t xml:space="preserve"> </w:t>
      </w:r>
      <w:r w:rsidR="008154B8">
        <w:rPr/>
        <w:t xml:space="preserve">culture has the Bata drums as a sacred </w:t>
      </w:r>
      <w:r w:rsidR="008154B8">
        <w:rPr/>
        <w:t>central component</w:t>
      </w:r>
      <w:r w:rsidR="008154B8">
        <w:rPr/>
        <w:t xml:space="preserve"> of identity. And </w:t>
      </w:r>
      <w:r w:rsidR="008154B8">
        <w:rPr/>
        <w:t>so</w:t>
      </w:r>
      <w:r w:rsidR="008154B8">
        <w:rPr/>
        <w:t xml:space="preserve"> people were brought throughout the Americas, but </w:t>
      </w:r>
      <w:r w:rsidR="008154B8">
        <w:rPr/>
        <w:t>it's</w:t>
      </w:r>
      <w:r w:rsidR="008154B8">
        <w:rPr/>
        <w:t xml:space="preserve"> only in Cuba that the Bata drums survived and persisted and, you know, </w:t>
      </w:r>
      <w:r w:rsidR="008154B8">
        <w:rPr/>
        <w:t>kind of took</w:t>
      </w:r>
      <w:r w:rsidR="008154B8">
        <w:rPr/>
        <w:t xml:space="preserve"> on a life of their own. Some people call Cuba the Mecca of Bata drums, because the tradition has been </w:t>
      </w:r>
      <w:r w:rsidR="008154B8">
        <w:rPr/>
        <w:t xml:space="preserve">kind of conserved</w:t>
      </w:r>
      <w:r w:rsidR="008154B8">
        <w:rPr/>
        <w:t xml:space="preserve"> in a way that, according to them, has not been conserved even in Nigeria itself. Now, of course, Nigerian Yoruba people might not agree with that. They might say, no, we </w:t>
      </w:r>
      <w:r w:rsidR="008154B8">
        <w:rPr/>
        <w:t xml:space="preserve">still keep</w:t>
      </w:r>
      <w:r w:rsidR="008154B8">
        <w:rPr/>
        <w:t xml:space="preserve"> to the pure tradition. But many people say that in Cuba is where the tradition now is most faithfully practiced anywhere in the world.</w:t>
      </w:r>
    </w:p>
    <w:p w:rsidR="000063AE" w:rsidRDefault="000063AE" w14:paraId="5BA54767" w14:textId="77777777"/>
    <w:p w:rsidR="000063AE" w:rsidRDefault="008154B8" w14:paraId="6EB12C3B" w14:textId="77777777">
      <w:r>
        <w:rPr>
          <w:b/>
        </w:rPr>
        <w:t xml:space="preserve">Adrian Hearn: </w:t>
      </w:r>
      <w:r>
        <w:rPr>
          <w:color w:val="777777"/>
        </w:rPr>
        <w:t xml:space="preserve">[00:29:38] </w:t>
      </w:r>
      <w:r>
        <w:t>So how do today's Yoruba people view the legacy of that period and the export of their culture across the Atlantic?</w:t>
      </w:r>
    </w:p>
    <w:p w:rsidR="000063AE" w:rsidRDefault="000063AE" w14:paraId="1DFAD044" w14:textId="77777777"/>
    <w:p w:rsidR="000063AE" w:rsidRDefault="008154B8" w14:paraId="3A148BB5" w14:textId="77777777">
      <w:r>
        <w:rPr>
          <w:b/>
        </w:rPr>
        <w:t xml:space="preserve">Bosede Adetifa: </w:t>
      </w:r>
      <w:r>
        <w:rPr>
          <w:color w:val="777777"/>
        </w:rPr>
        <w:t xml:space="preserve">[00:29:54] </w:t>
      </w:r>
      <w:r>
        <w:t>We actually believe there are family members in Cuba that we will never know, but we believe strongly that our people were taken out of Yoruba land to America, to different places during the slave trade. And with this, there's a great disconnection. And and then there's loss of language, loss of their roots. And we feel that we hear that story, that look, maybe your brother is there. And I think having that awareness give us the the strength to be kind to anyone we see, because that person may ac</w:t>
      </w:r>
      <w:r>
        <w:t>tually be our blood that we don't know that we lost many years ago. So we believe that we have connection around the world. Everywhere you go, you see Yorubas and we believe the drum is the only thing that they took with them to keep them alive, to keep them connected to the spirit of one, the one spirit that connects us together through drums and song. Some of them are able to sing to that drum. So they took it away. And though the language may be lost, but we still have that strong connection.</w:t>
      </w:r>
    </w:p>
    <w:p w:rsidR="000063AE" w:rsidRDefault="000063AE" w14:paraId="414071C6" w14:textId="77777777"/>
    <w:p w:rsidR="000063AE" w:rsidRDefault="008154B8" w14:paraId="60599CA8" w14:textId="77777777">
      <w:r>
        <w:rPr>
          <w:b/>
        </w:rPr>
        <w:t xml:space="preserve">Adrian Hearn: </w:t>
      </w:r>
      <w:r>
        <w:rPr>
          <w:color w:val="777777"/>
        </w:rPr>
        <w:t xml:space="preserve">[00:31:09] </w:t>
      </w:r>
      <w:r>
        <w:t>Do the drums. Sound similar to you?</w:t>
      </w:r>
    </w:p>
    <w:p w:rsidR="000063AE" w:rsidRDefault="000063AE" w14:paraId="68DBD02A" w14:textId="77777777"/>
    <w:p w:rsidR="000063AE" w:rsidRDefault="008154B8" w14:paraId="53CDD41E" w14:textId="2A5B09F8">
      <w:r>
        <w:rPr>
          <w:b/>
        </w:rPr>
        <w:t xml:space="preserve">Bosede Adetifa: </w:t>
      </w:r>
      <w:r>
        <w:rPr>
          <w:color w:val="777777"/>
        </w:rPr>
        <w:t xml:space="preserve">[00:31:12] </w:t>
      </w:r>
      <w:r>
        <w:t>Yes. The way you beat Bata is the way we beat Bata in Yoruba land it</w:t>
      </w:r>
      <w:ins w:author="Adrian Hearn" w:date="2024-05-24T17:37:00Z" w:id="99">
        <w:r w:rsidR="003B673D">
          <w:t>’</w:t>
        </w:r>
      </w:ins>
      <w:del w:author="Adrian Hearn" w:date="2024-05-24T17:37:00Z" w:id="100">
        <w:r w:rsidDel="003B673D">
          <w:delText>;</w:delText>
        </w:r>
      </w:del>
      <w:r>
        <w:t>s the same.</w:t>
      </w:r>
    </w:p>
    <w:p w:rsidR="000063AE" w:rsidRDefault="000063AE" w14:paraId="1A4F5C37" w14:textId="77777777"/>
    <w:p w:rsidR="000063AE" w:rsidRDefault="008154B8" w14:paraId="7191713C" w14:textId="3E69856B">
      <w:r w:rsidRPr="22E47EEF" w:rsidR="008154B8">
        <w:rPr>
          <w:b w:val="1"/>
          <w:bCs w:val="1"/>
        </w:rPr>
        <w:t xml:space="preserve">Adrian Hearn: </w:t>
      </w:r>
      <w:r w:rsidR="008154B8">
        <w:rPr>
          <w:color w:val="777777"/>
        </w:rPr>
        <w:t xml:space="preserve">[00:31:21] </w:t>
      </w:r>
      <w:r w:rsidR="008154B8">
        <w:rPr/>
        <w:t xml:space="preserve">The secular use of the Bata drums, you know, for </w:t>
      </w:r>
      <w:r w:rsidR="008154B8">
        <w:rPr/>
        <w:t>parties and festivals</w:t>
      </w:r>
      <w:r w:rsidR="008154B8">
        <w:rPr/>
        <w:t xml:space="preserve"> and things. That is something that anybody can do. Anybody can touch those. But </w:t>
      </w:r>
      <w:r w:rsidR="008154B8">
        <w:rPr/>
        <w:t>it's</w:t>
      </w:r>
      <w:r w:rsidR="008154B8">
        <w:rPr/>
        <w:t xml:space="preserve"> different when you go to a ceremony. We call this an </w:t>
      </w:r>
      <w:r w:rsidR="008154B8">
        <w:rPr/>
        <w:t>Añá</w:t>
      </w:r>
      <w:r w:rsidR="008154B8">
        <w:rPr/>
        <w:t xml:space="preserve"> ceremony, a</w:t>
      </w:r>
      <w:r w:rsidR="00E501B9">
        <w:rPr/>
        <w:t xml:space="preserve"> tambor </w:t>
      </w:r>
      <w:r w:rsidR="00E501B9">
        <w:rPr/>
        <w:t xml:space="preserve">is </w:t>
      </w:r>
      <w:r w:rsidR="008154B8">
        <w:rPr/>
        <w:t xml:space="preserve"> what</w:t>
      </w:r>
      <w:r w:rsidR="008154B8">
        <w:rPr/>
        <w:t xml:space="preserve"> we call this. In this context, you can only touch those consecrated </w:t>
      </w:r>
      <w:r w:rsidR="008154B8">
        <w:rPr/>
        <w:t xml:space="preserve">Añá</w:t>
      </w:r>
      <w:r w:rsidR="008154B8">
        <w:rPr/>
        <w:t xml:space="preserve"> Bata drums if you are </w:t>
      </w:r>
      <w:r w:rsidR="008154B8">
        <w:rPr/>
        <w:t xml:space="preserve">Omo </w:t>
      </w:r>
      <w:r w:rsidR="008154B8">
        <w:rPr/>
        <w:t>Añá</w:t>
      </w:r>
      <w:r w:rsidR="008154B8">
        <w:rPr/>
        <w:t xml:space="preserve">, which means a child of the Bata drums. </w:t>
      </w:r>
      <w:r w:rsidR="008154B8">
        <w:rPr/>
        <w:t>That's</w:t>
      </w:r>
      <w:r w:rsidR="008154B8">
        <w:rPr/>
        <w:t xml:space="preserve"> a ceremony that you go </w:t>
      </w:r>
      <w:r w:rsidR="008154B8">
        <w:rPr/>
        <w:t>through</w:t>
      </w:r>
      <w:r w:rsidR="008154B8">
        <w:rPr/>
        <w:t xml:space="preserve"> and it takes some training </w:t>
      </w:r>
      <w:r w:rsidR="008154B8">
        <w:rPr/>
        <w:t>in order to</w:t>
      </w:r>
      <w:r w:rsidR="008154B8">
        <w:rPr/>
        <w:t xml:space="preserve"> ge</w:t>
      </w:r>
      <w:r w:rsidR="008154B8">
        <w:rPr/>
        <w:t xml:space="preserve">t there. Now, if </w:t>
      </w:r>
      <w:r w:rsidR="008154B8">
        <w:rPr/>
        <w:t>you're</w:t>
      </w:r>
      <w:r w:rsidR="008154B8">
        <w:rPr/>
        <w:t xml:space="preserve"> learning to play the batá drums, but </w:t>
      </w:r>
      <w:r w:rsidR="008154B8">
        <w:rPr/>
        <w:t>you've</w:t>
      </w:r>
      <w:r w:rsidR="008154B8">
        <w:rPr/>
        <w:t xml:space="preserve"> not yet made the ceremony to be Omo </w:t>
      </w:r>
      <w:r w:rsidR="008154B8">
        <w:rPr/>
        <w:t>Añá</w:t>
      </w:r>
      <w:r w:rsidR="008154B8">
        <w:rPr/>
        <w:t xml:space="preserve">, you can still touch the Bata drums in a ceremonial context, if you go through a ceremony that we call washing the hands. </w:t>
      </w:r>
      <w:r w:rsidR="008154B8">
        <w:rPr/>
        <w:t>It's</w:t>
      </w:r>
      <w:r w:rsidR="008154B8">
        <w:rPr/>
        <w:t xml:space="preserve"> a way that you can learn and train and be in a real situation. If somebody does that, there are going to be questions asked by the congregation </w:t>
      </w:r>
      <w:r w:rsidR="008154B8">
        <w:rPr/>
        <w:t>that's</w:t>
      </w:r>
      <w:r w:rsidR="008154B8">
        <w:rPr/>
        <w:t xml:space="preserve"> there. </w:t>
      </w:r>
      <w:r w:rsidR="008154B8">
        <w:rPr/>
        <w:t>They're</w:t>
      </w:r>
      <w:r w:rsidR="008154B8">
        <w:rPr/>
        <w:t xml:space="preserve"> going to say, who is this person? Who are they connected with? And can that person confirm that </w:t>
      </w:r>
      <w:r w:rsidR="008154B8">
        <w:rPr/>
        <w:t>they've</w:t>
      </w:r>
      <w:r w:rsidR="008154B8">
        <w:rPr/>
        <w:t xml:space="preserve"> really</w:t>
      </w:r>
      <w:r w:rsidR="008154B8">
        <w:rPr/>
        <w:t xml:space="preserve"> had their hands washed because you </w:t>
      </w:r>
      <w:r w:rsidR="008154B8">
        <w:rPr/>
        <w:t xml:space="preserve">don't</w:t>
      </w:r>
      <w:r w:rsidR="008154B8">
        <w:rPr/>
        <w:t xml:space="preserve"> want someone without that preparation touching the drums. This is </w:t>
      </w:r>
      <w:r w:rsidR="008154B8">
        <w:rPr/>
        <w:t xml:space="preserve">actually thought</w:t>
      </w:r>
      <w:r w:rsidR="008154B8">
        <w:rPr/>
        <w:t xml:space="preserve"> to damage the drums</w:t>
      </w:r>
      <w:r w:rsidR="009031FD">
        <w:rPr/>
        <w:t xml:space="preserve"> i</w:t>
      </w:r>
      <w:r w:rsidR="008154B8">
        <w:rPr/>
        <w:t>f somebody does that</w:t>
      </w:r>
      <w:r w:rsidR="009031FD">
        <w:rPr/>
        <w:t>. Y</w:t>
      </w:r>
      <w:r w:rsidR="008154B8">
        <w:rPr/>
        <w:t xml:space="preserve">ou know, quite strict measures are taken to make sure you can only touch them if </w:t>
      </w:r>
      <w:r w:rsidR="008154B8">
        <w:rPr/>
        <w:t>you're</w:t>
      </w:r>
      <w:r w:rsidR="008154B8">
        <w:rPr/>
        <w:t xml:space="preserve"> </w:t>
      </w:r>
      <w:r w:rsidR="008154B8">
        <w:rPr/>
        <w:t>initiated</w:t>
      </w:r>
      <w:r w:rsidR="008154B8">
        <w:rPr/>
        <w:t xml:space="preserve">. Now, how do you learn then? How do you learn to become an Omo </w:t>
      </w:r>
      <w:r w:rsidR="008154B8">
        <w:rPr/>
        <w:t>Añá</w:t>
      </w:r>
      <w:r w:rsidR="008154B8">
        <w:rPr/>
        <w:t xml:space="preserve">? This is something </w:t>
      </w:r>
      <w:r w:rsidR="008154B8">
        <w:rPr/>
        <w:t>that's</w:t>
      </w:r>
      <w:r w:rsidR="008154B8">
        <w:rPr/>
        <w:t xml:space="preserve"> changed over the years.</w:t>
      </w:r>
    </w:p>
    <w:p w:rsidR="000063AE" w:rsidRDefault="000063AE" w14:paraId="73B20108" w14:textId="77777777"/>
    <w:p w:rsidR="000063AE" w:rsidRDefault="008154B8" w14:paraId="0EDE81E0" w14:textId="3BF8DEEA">
      <w:r w:rsidRPr="22E47EEF" w:rsidR="008154B8">
        <w:rPr>
          <w:b w:val="1"/>
          <w:bCs w:val="1"/>
        </w:rPr>
        <w:t xml:space="preserve">Adrian Hearn: </w:t>
      </w:r>
      <w:r w:rsidRPr="22E47EEF" w:rsidR="008154B8">
        <w:rPr>
          <w:color w:val="777777"/>
        </w:rPr>
        <w:t xml:space="preserve">[00:32:46] </w:t>
      </w:r>
      <w:r w:rsidR="008154B8">
        <w:rPr/>
        <w:t xml:space="preserve">These days in Cuba, foreigners will just kind of show up with a fist full of money and say, you know, let me buy my initiation, and there are people who will give them that initiation in Cuba and then look for the next foreigner to come along and do the same. And, you know, make a living this way. It </w:t>
      </w:r>
      <w:r w:rsidR="008154B8">
        <w:rPr/>
        <w:t>wasn't</w:t>
      </w:r>
      <w:r w:rsidR="008154B8">
        <w:rPr/>
        <w:t xml:space="preserve"> that long ago that that knowledge was not exchanged for money. I mean, if you think about it, tourism only took off in Cuba from about the year 2000. </w:t>
      </w:r>
      <w:r w:rsidR="008154B8">
        <w:rPr/>
        <w:t>So</w:t>
      </w:r>
      <w:r w:rsidR="008154B8">
        <w:rPr/>
        <w:t xml:space="preserve"> when people wanted to learn how to play</w:t>
      </w:r>
      <w:r w:rsidR="008154B8">
        <w:rPr/>
        <w:t xml:space="preserve"> </w:t>
      </w:r>
      <w:r w:rsidR="002C470C">
        <w:rPr/>
        <w:t xml:space="preserve">bata </w:t>
      </w:r>
      <w:r w:rsidR="008154B8">
        <w:rPr/>
        <w:t xml:space="preserve">drums before 2000, the way they would learn is apprentice themselves to a teacher and they would have to do work for that teacher. They would have to do gardening, clean the house, do all kinds of whatever the teacher wants them to do, cook for them. Uh, </w:t>
      </w:r>
      <w:r w:rsidR="008154B8">
        <w:rPr/>
        <w:t>it's</w:t>
      </w:r>
      <w:r w:rsidR="008154B8">
        <w:rPr/>
        <w:t xml:space="preserve">, I think, </w:t>
      </w:r>
      <w:r w:rsidR="008154B8">
        <w:rPr/>
        <w:t>a good way</w:t>
      </w:r>
      <w:r w:rsidR="008154B8">
        <w:rPr/>
        <w:t xml:space="preserve"> to get the message into people's heads that this </w:t>
      </w:r>
      <w:r w:rsidR="008154B8">
        <w:rPr/>
        <w:t>isn't</w:t>
      </w:r>
      <w:r w:rsidR="008154B8">
        <w:rPr/>
        <w:t xml:space="preserve"> just a transaction. This is something that you work for, something that </w:t>
      </w:r>
      <w:r w:rsidR="008154B8">
        <w:rPr/>
        <w:t>you're</w:t>
      </w:r>
      <w:r w:rsidR="008154B8">
        <w:rPr/>
        <w:t xml:space="preserve"> only going to get if you take it seriously and put some effort into it. There are specific </w:t>
      </w:r>
      <w:r w:rsidR="008154B8">
        <w:rPr/>
        <w:t xml:space="preserve">roles for who can take on the training to eventually be </w:t>
      </w:r>
      <w:r w:rsidR="008154B8">
        <w:rPr/>
        <w:t>initiated</w:t>
      </w:r>
      <w:r w:rsidR="008154B8">
        <w:rPr/>
        <w:t xml:space="preserve"> and become Omo </w:t>
      </w:r>
      <w:r w:rsidR="008154B8">
        <w:rPr/>
        <w:t>Añá</w:t>
      </w:r>
      <w:r w:rsidR="008154B8">
        <w:rPr/>
        <w:t xml:space="preserve">, and </w:t>
      </w:r>
      <w:r w:rsidR="008154B8">
        <w:rPr/>
        <w:t>that's</w:t>
      </w:r>
      <w:r w:rsidR="008154B8">
        <w:rPr/>
        <w:t xml:space="preserve"> to do with gender. Remember the Orisha Shango who I mentioned before as the channel of male energy? Well, </w:t>
      </w:r>
      <w:r w:rsidR="008154B8">
        <w:rPr/>
        <w:t>he's</w:t>
      </w:r>
      <w:r w:rsidR="008154B8">
        <w:rPr/>
        <w:t xml:space="preserve"> also the patron of the Bata drums. </w:t>
      </w:r>
    </w:p>
    <w:p w:rsidR="000063AE" w:rsidRDefault="000063AE" w14:paraId="09292C7F" w14:textId="77777777"/>
    <w:p w:rsidR="000063AE" w:rsidRDefault="008154B8" w14:paraId="0B9CA782" w14:textId="52C1902B">
      <w:r w:rsidRPr="22E47EEF" w:rsidR="008154B8">
        <w:rPr>
          <w:b w:val="1"/>
          <w:bCs w:val="1"/>
        </w:rPr>
        <w:t xml:space="preserve">Aloy Junco: </w:t>
      </w:r>
      <w:r w:rsidRPr="22E47EEF" w:rsidR="008154B8">
        <w:rPr>
          <w:color w:val="777777"/>
        </w:rPr>
        <w:t xml:space="preserve">[00:34:18] </w:t>
      </w:r>
      <w:r w:rsidR="008154B8">
        <w:rPr/>
        <w:t>In Cuba,</w:t>
      </w:r>
      <w:ins w:author="Adrian Hearn" w:date="2024-05-24T17:43:00Z" w:id="695548488">
        <w:r w:rsidR="009F2A2A">
          <w:t xml:space="preserve"> </w:t>
        </w:r>
      </w:ins>
      <w:r w:rsidR="008154B8">
        <w:rPr/>
        <w:t xml:space="preserve">the woman cannot touch </w:t>
      </w:r>
      <w:r w:rsidR="008154B8">
        <w:rPr/>
        <w:t>Añá</w:t>
      </w:r>
      <w:r w:rsidR="008154B8">
        <w:rPr/>
        <w:t xml:space="preserve">. </w:t>
      </w:r>
      <w:r w:rsidR="008154B8">
        <w:rPr/>
        <w:t>That's</w:t>
      </w:r>
      <w:r w:rsidR="008154B8">
        <w:rPr/>
        <w:t xml:space="preserve"> the way </w:t>
      </w:r>
      <w:r w:rsidR="008154B8">
        <w:rPr/>
        <w:t>I've</w:t>
      </w:r>
      <w:r w:rsidR="008154B8">
        <w:rPr/>
        <w:t xml:space="preserve"> been raised. Like we </w:t>
      </w:r>
      <w:r w:rsidR="008154B8">
        <w:rPr/>
        <w:t>don't</w:t>
      </w:r>
      <w:r w:rsidR="008154B8">
        <w:rPr/>
        <w:t xml:space="preserve"> get an explanation of why the woman cannot but, </w:t>
      </w:r>
      <w:r w:rsidR="008154B8">
        <w:rPr/>
        <w:t>aberínkula</w:t>
      </w:r>
      <w:r w:rsidR="008154B8">
        <w:rPr/>
        <w:t xml:space="preserve"> </w:t>
      </w:r>
      <w:r w:rsidR="44030874">
        <w:rPr/>
        <w:t>yeah</w:t>
      </w:r>
      <w:r w:rsidR="44030874">
        <w:rPr/>
        <w:t>,</w:t>
      </w:r>
      <w:ins w:author="Adrian Hearn" w:date="2024-05-24T17:43:00Z" w:id="613525848">
        <w:r w:rsidR="009F2A2A">
          <w:t xml:space="preserve"> </w:t>
        </w:r>
      </w:ins>
      <w:r w:rsidR="008154B8">
        <w:rPr/>
        <w:t xml:space="preserve">the woman can play. </w:t>
      </w:r>
      <w:r w:rsidR="008154B8">
        <w:rPr/>
        <w:t>Actually, you</w:t>
      </w:r>
      <w:r w:rsidR="008154B8">
        <w:rPr/>
        <w:t xml:space="preserve"> have groups of women that they play </w:t>
      </w:r>
      <w:r w:rsidR="009F2A2A">
        <w:rPr/>
        <w:t>b</w:t>
      </w:r>
      <w:r w:rsidR="008154B8">
        <w:rPr/>
        <w:t xml:space="preserve">ata </w:t>
      </w:r>
      <w:r w:rsidR="008154B8">
        <w:rPr/>
        <w:t>aberínkula</w:t>
      </w:r>
      <w:r w:rsidR="008154B8">
        <w:rPr/>
        <w:t>, but the woman cannot be Omo Añá</w:t>
      </w:r>
      <w:del w:author="Adrian Hearn" w:date="2024-05-24T17:43:00Z" w:id="1698564853">
        <w:r w:rsidDel="008154B8">
          <w:delText xml:space="preserve"> </w:delText>
        </w:r>
      </w:del>
      <w:r w:rsidR="008154B8">
        <w:rPr/>
        <w:t>.</w:t>
      </w:r>
    </w:p>
    <w:p w:rsidR="000063AE" w:rsidRDefault="000063AE" w14:paraId="13D2CF84" w14:textId="77777777"/>
    <w:p w:rsidR="000063AE" w:rsidRDefault="008154B8" w14:paraId="196FB1A7" w14:textId="71CCCEF4">
      <w:r w:rsidRPr="22E47EEF" w:rsidR="008154B8">
        <w:rPr>
          <w:b w:val="1"/>
          <w:bCs w:val="1"/>
        </w:rPr>
        <w:t xml:space="preserve">Bosede </w:t>
      </w:r>
      <w:r w:rsidRPr="22E47EEF" w:rsidR="008154B8">
        <w:rPr>
          <w:b w:val="1"/>
          <w:bCs w:val="1"/>
        </w:rPr>
        <w:t>Adetifa</w:t>
      </w:r>
      <w:r w:rsidRPr="22E47EEF" w:rsidR="008154B8">
        <w:rPr>
          <w:b w:val="1"/>
          <w:bCs w:val="1"/>
        </w:rPr>
        <w:t xml:space="preserve">: </w:t>
      </w:r>
      <w:r w:rsidRPr="22E47EEF" w:rsidR="008154B8">
        <w:rPr>
          <w:color w:val="777777"/>
        </w:rPr>
        <w:t xml:space="preserve">[00:34:38] </w:t>
      </w:r>
      <w:r w:rsidR="008154B8">
        <w:rPr/>
        <w:t>In Yoruba land, there are certain roles. The dancing role is for the women. They do the dancing with some of the men, but the men will do the drumming</w:t>
      </w:r>
      <w:r w:rsidR="00AE1725">
        <w:rPr/>
        <w:t xml:space="preserve"> m</w:t>
      </w:r>
      <w:r w:rsidR="008154B8">
        <w:rPr/>
        <w:t>ost of the time</w:t>
      </w:r>
      <w:ins w:author="Adrian Hearn" w:date="2024-05-24T17:44:00Z" w:id="2136781951">
        <w:r w:rsidR="00AE1725">
          <w:t>.</w:t>
        </w:r>
      </w:ins>
      <w:r w:rsidR="008154B8">
        <w:rPr/>
        <w:t xml:space="preserve"> </w:t>
      </w:r>
      <w:r w:rsidR="00AE1725">
        <w:rPr/>
        <w:t>T</w:t>
      </w:r>
      <w:r w:rsidR="008154B8">
        <w:rPr/>
        <w:t xml:space="preserve">hese days you see some women coming up and start drumming as well. </w:t>
      </w:r>
      <w:r w:rsidR="008154B8">
        <w:rPr/>
        <w:t>So</w:t>
      </w:r>
      <w:r w:rsidR="008154B8">
        <w:rPr/>
        <w:t xml:space="preserve"> in the beginning I did mention that the specific family that are devotees of the drum and they are the keeper of the drum, they are the makers of the drum. They make the drum, they get the </w:t>
      </w:r>
      <w:r w:rsidR="00520815">
        <w:rPr/>
        <w:t>hide</w:t>
      </w:r>
      <w:r w:rsidR="008154B8">
        <w:rPr/>
        <w:t xml:space="preserve">, they create it, they put it out there, they drum it and try it out. And there are a lot of things that goes into that. Women </w:t>
      </w:r>
      <w:r w:rsidR="008154B8">
        <w:rPr/>
        <w:t>don't</w:t>
      </w:r>
      <w:r w:rsidR="008154B8">
        <w:rPr/>
        <w:t xml:space="preserve"> know about those things. </w:t>
      </w:r>
      <w:r w:rsidR="008154B8">
        <w:rPr/>
        <w:t>So</w:t>
      </w:r>
      <w:r w:rsidR="008154B8">
        <w:rPr/>
        <w:t xml:space="preserve"> there are few women, very few women that are so powerful in Yoruba land that would</w:t>
      </w:r>
      <w:r w:rsidR="008154B8">
        <w:rPr/>
        <w:t xml:space="preserve"> know about things like that.</w:t>
      </w:r>
    </w:p>
    <w:p w:rsidR="000063AE" w:rsidRDefault="000063AE" w14:paraId="6CFF1E12" w14:textId="77777777"/>
    <w:p w:rsidR="000063AE" w:rsidRDefault="008154B8" w14:paraId="1231808B" w14:textId="77777777">
      <w:r>
        <w:rPr>
          <w:b/>
        </w:rPr>
        <w:t xml:space="preserve">Adrian Hearn: </w:t>
      </w:r>
      <w:r>
        <w:rPr>
          <w:color w:val="777777"/>
        </w:rPr>
        <w:t xml:space="preserve">[00:35:28] </w:t>
      </w:r>
      <w:r>
        <w:t>Is it possible that women could learn that power or have that power bestowed on them?</w:t>
      </w:r>
    </w:p>
    <w:p w:rsidR="000063AE" w:rsidRDefault="000063AE" w14:paraId="101D0C79" w14:textId="77777777"/>
    <w:p w:rsidR="000063AE" w:rsidRDefault="008154B8" w14:paraId="4574255F" w14:textId="77777777">
      <w:r>
        <w:rPr>
          <w:b/>
        </w:rPr>
        <w:t xml:space="preserve">Bosede Adetifa: </w:t>
      </w:r>
      <w:r>
        <w:rPr>
          <w:color w:val="777777"/>
        </w:rPr>
        <w:t xml:space="preserve">[00:35:34] </w:t>
      </w:r>
      <w:r>
        <w:t>These days you have few women coming up and start drumming, but those people that you see are just drumming, just ordinary drums. But when you talk about the the spiritual drums that is connected with one deity or the other, women are exempted from it. There will be probably 1 or 2 women that will graduate to that level to have that power, but for them to get there, they would have to have strong connection with those who are in the know about that. And there would have been certain delegations t</w:t>
      </w:r>
      <w:r>
        <w:t>hat has been given to them, and they have proved that they are capable.</w:t>
      </w:r>
    </w:p>
    <w:p w:rsidR="000063AE" w:rsidRDefault="000063AE" w14:paraId="13CA75D2" w14:textId="77777777"/>
    <w:p w:rsidR="000063AE" w:rsidRDefault="008154B8" w14:paraId="5916B7A1" w14:textId="77777777">
      <w:r>
        <w:rPr>
          <w:b/>
        </w:rPr>
        <w:t xml:space="preserve">Adrian Hearn: </w:t>
      </w:r>
      <w:r>
        <w:rPr>
          <w:color w:val="777777"/>
        </w:rPr>
        <w:t xml:space="preserve">[00:36:18] </w:t>
      </w:r>
      <w:r>
        <w:t>If you ask an Omo Añá who is a fully initiated player of ceremonial bata drums about certain things to do with their practice, or even about the drums themselves, be prepared for answers that are, shall we say, less than forthcoming.</w:t>
      </w:r>
    </w:p>
    <w:p w:rsidR="000063AE" w:rsidRDefault="000063AE" w14:paraId="578F7A1F" w14:textId="77777777"/>
    <w:p w:rsidR="000063AE" w:rsidRDefault="008154B8" w14:paraId="364CE0E9" w14:textId="0D195F74">
      <w:r w:rsidRPr="22E47EEF" w:rsidR="008154B8">
        <w:rPr>
          <w:b w:val="1"/>
          <w:bCs w:val="1"/>
        </w:rPr>
        <w:t xml:space="preserve">Aloy Junco: </w:t>
      </w:r>
      <w:r w:rsidRPr="22E47EEF" w:rsidR="008154B8">
        <w:rPr>
          <w:color w:val="777777"/>
        </w:rPr>
        <w:t xml:space="preserve">[00:36:36] </w:t>
      </w:r>
      <w:r w:rsidR="008154B8">
        <w:rPr/>
        <w:t>Añá</w:t>
      </w:r>
      <w:r w:rsidR="008154B8">
        <w:rPr/>
        <w:t xml:space="preserve"> is made of different wood, because inside has a little</w:t>
      </w:r>
      <w:ins w:author="Adrian Hearn" w:date="2024-05-24T17:46:00Z" w:id="1184229734">
        <w:r w:rsidR="00F26176">
          <w:t>…</w:t>
        </w:r>
      </w:ins>
      <w:del w:author="Adrian Hearn" w:date="2024-05-24T17:46:00Z" w:id="2144218690">
        <w:r w:rsidDel="008154B8">
          <w:delText xml:space="preserve"> </w:delText>
        </w:r>
      </w:del>
      <w:r w:rsidR="008154B8">
        <w:rPr/>
        <w:t>oh, I cannot tell you everything about</w:t>
      </w:r>
      <w:r w:rsidR="00F26176">
        <w:rPr/>
        <w:t xml:space="preserve"> the </w:t>
      </w:r>
      <w:r w:rsidR="00F26176">
        <w:rPr/>
        <w:t>Añá</w:t>
      </w:r>
      <w:r w:rsidR="00F26176">
        <w:rPr/>
        <w:t>,</w:t>
      </w:r>
      <w:r w:rsidR="008154B8">
        <w:rPr/>
        <w:t xml:space="preserve"> </w:t>
      </w:r>
      <w:r w:rsidR="00F26176">
        <w:rPr/>
        <w:t>e</w:t>
      </w:r>
      <w:r w:rsidR="008154B8">
        <w:rPr/>
        <w:t xml:space="preserve">specially the secret that is inside </w:t>
      </w:r>
      <w:r w:rsidR="008154B8">
        <w:rPr/>
        <w:t>Añá</w:t>
      </w:r>
      <w:r w:rsidR="008154B8">
        <w:rPr/>
        <w:t xml:space="preserve">, because we </w:t>
      </w:r>
      <w:r w:rsidR="008154B8">
        <w:rPr/>
        <w:t>shouldn't</w:t>
      </w:r>
      <w:r w:rsidR="008154B8">
        <w:rPr/>
        <w:t xml:space="preserve"> do it. </w:t>
      </w:r>
      <w:r w:rsidR="008154B8">
        <w:rPr/>
        <w:t>It's</w:t>
      </w:r>
      <w:r w:rsidR="008154B8">
        <w:rPr/>
        <w:t xml:space="preserve"> not allowed. </w:t>
      </w:r>
      <w:r w:rsidR="008154B8">
        <w:rPr/>
        <w:t xml:space="preserve">Because you need to be Omo </w:t>
      </w:r>
      <w:r w:rsidR="008154B8">
        <w:rPr/>
        <w:t>Añá</w:t>
      </w:r>
      <w:r w:rsidR="008154B8">
        <w:rPr/>
        <w:t xml:space="preserve">, if </w:t>
      </w:r>
      <w:r w:rsidR="008154B8">
        <w:rPr/>
        <w:t>your</w:t>
      </w:r>
      <w:r w:rsidR="008154B8">
        <w:rPr/>
        <w:t xml:space="preserve"> not Omo </w:t>
      </w:r>
      <w:r w:rsidR="008154B8">
        <w:rPr/>
        <w:t>Añá</w:t>
      </w:r>
      <w:r w:rsidR="008154B8">
        <w:rPr/>
        <w:t xml:space="preserve">, if your blood </w:t>
      </w:r>
      <w:r w:rsidR="008154B8">
        <w:rPr/>
        <w:t>hasn't</w:t>
      </w:r>
      <w:r w:rsidR="008154B8">
        <w:rPr/>
        <w:t xml:space="preserve"> spilt on the drum, you are not considered Omo </w:t>
      </w:r>
      <w:r w:rsidR="008154B8">
        <w:rPr/>
        <w:t>Añá</w:t>
      </w:r>
      <w:r w:rsidR="008154B8">
        <w:rPr/>
        <w:t xml:space="preserve">, to be able to talk about the secret of </w:t>
      </w:r>
      <w:r w:rsidR="008154B8">
        <w:rPr/>
        <w:t>Añá</w:t>
      </w:r>
      <w:r w:rsidR="008154B8">
        <w:rPr/>
        <w:t>.</w:t>
      </w:r>
    </w:p>
    <w:p w:rsidR="000063AE" w:rsidRDefault="000063AE" w14:paraId="3E5D28D4" w14:textId="77777777"/>
    <w:p w:rsidR="000063AE" w:rsidRDefault="008154B8" w14:paraId="16F43338" w14:textId="77777777">
      <w:r>
        <w:rPr>
          <w:b/>
        </w:rPr>
        <w:t xml:space="preserve">Adrian Hearn: </w:t>
      </w:r>
      <w:r>
        <w:rPr>
          <w:color w:val="777777"/>
        </w:rPr>
        <w:t xml:space="preserve">[00:37:03] </w:t>
      </w:r>
      <w:r>
        <w:t>Aloy is guarding the truth there because this has always been sacred knowledge. And in Cuba, this secrecy was only deepened during slavery because the knowledge of the drum was a means of cultural survival. So it's taken very seriously even today.</w:t>
      </w:r>
    </w:p>
    <w:p w:rsidR="000063AE" w:rsidRDefault="000063AE" w14:paraId="315DBBE5" w14:textId="77777777"/>
    <w:p w:rsidR="000063AE" w:rsidRDefault="008154B8" w14:paraId="73FDFDC8" w14:textId="771CCA84">
      <w:r w:rsidRPr="22E47EEF" w:rsidR="008154B8">
        <w:rPr>
          <w:b w:val="1"/>
          <w:bCs w:val="1"/>
        </w:rPr>
        <w:t xml:space="preserve">Singing </w:t>
      </w:r>
      <w:r w:rsidRPr="22E47EEF" w:rsidR="006B5D65">
        <w:rPr>
          <w:b w:val="1"/>
          <w:bCs w:val="1"/>
        </w:rPr>
        <w:t xml:space="preserve">Adrian and </w:t>
      </w:r>
      <w:r w:rsidRPr="22E47EEF" w:rsidR="008154B8">
        <w:rPr>
          <w:b w:val="1"/>
          <w:bCs w:val="1"/>
        </w:rPr>
        <w:t>Aloy</w:t>
      </w:r>
      <w:r w:rsidRPr="22E47EEF" w:rsidR="008154B8">
        <w:rPr>
          <w:b w:val="1"/>
          <w:bCs w:val="1"/>
        </w:rPr>
        <w:t xml:space="preserve">: </w:t>
      </w:r>
      <w:r w:rsidRPr="22E47EEF" w:rsidR="008154B8">
        <w:rPr>
          <w:color w:val="777777"/>
        </w:rPr>
        <w:t xml:space="preserve">[00:37:22] </w:t>
      </w:r>
      <w:r w:rsidR="006B5D65">
        <w:rPr/>
        <w:t xml:space="preserve">[Sing in </w:t>
      </w:r>
      <w:r w:rsidR="006B5D65">
        <w:rPr/>
        <w:t>Lukumi</w:t>
      </w:r>
      <w:r w:rsidR="006B5D65">
        <w:rPr/>
        <w:t xml:space="preserve"> (Cuban Yoruba)]</w:t>
      </w:r>
    </w:p>
    <w:p w:rsidR="000063AE" w:rsidRDefault="000063AE" w14:paraId="71FDC755" w14:textId="77777777"/>
    <w:p w:rsidR="000063AE" w:rsidRDefault="008154B8" w14:paraId="2FD4F474" w14:textId="77777777">
      <w:r>
        <w:rPr>
          <w:b/>
        </w:rPr>
        <w:t xml:space="preserve">Adrian Hearn: </w:t>
      </w:r>
      <w:r>
        <w:rPr>
          <w:color w:val="777777"/>
        </w:rPr>
        <w:t xml:space="preserve">[00:37:32] </w:t>
      </w:r>
      <w:r>
        <w:t>There are some things that I can talk about in a bata ceremony and some I can't. But one thing I can share is that in a ceremony there are no spectators. If you go there, you are there to participate. You can't just go there and watch. There's no audience. So I remember, for example, my sister coming and attending a bata ceremony with me. I was playing in that ceremony and I probably should have prepared her more for this because she arrived there and Oshun came down into somebody's head and was going aroun</w:t>
      </w:r>
      <w:r>
        <w:t>d and interacting with the congregation and, you know, approached my sister and she really was quite confused by this and a little upset, to be honest. She didn't realise that if you were in the room, you're there to participate, to move, to clap, to sing, to be part of it. There's no spectator.</w:t>
      </w:r>
    </w:p>
    <w:p w:rsidR="000063AE" w:rsidRDefault="000063AE" w14:paraId="17B2C143" w14:textId="77777777"/>
    <w:p w:rsidR="000063AE" w:rsidRDefault="008154B8" w14:paraId="3FACE6E1" w14:textId="177E3B9A">
      <w:r w:rsidRPr="22E47EEF" w:rsidR="008154B8">
        <w:rPr>
          <w:b w:val="1"/>
          <w:bCs w:val="1"/>
        </w:rPr>
        <w:t xml:space="preserve">Singing Aloy and Adrian: </w:t>
      </w:r>
      <w:r w:rsidRPr="22E47EEF" w:rsidR="008154B8">
        <w:rPr>
          <w:color w:val="777777"/>
        </w:rPr>
        <w:t xml:space="preserve">[00:38:23] </w:t>
      </w:r>
      <w:r w:rsidR="00F43AE8">
        <w:rPr/>
        <w:t xml:space="preserve">[Sing in </w:t>
      </w:r>
      <w:r w:rsidR="00F43AE8">
        <w:rPr/>
        <w:t>Lukumi</w:t>
      </w:r>
      <w:r w:rsidR="00F43AE8">
        <w:rPr/>
        <w:t xml:space="preserve"> (Cuban Yoruba)]</w:t>
      </w:r>
    </w:p>
    <w:p w:rsidR="000063AE" w:rsidRDefault="000063AE" w14:paraId="672220C6" w14:textId="77777777"/>
    <w:p w:rsidR="000063AE" w:rsidRDefault="008154B8" w14:paraId="2350405F" w14:textId="65479E84">
      <w:r w:rsidRPr="22E47EEF" w:rsidR="008154B8">
        <w:rPr>
          <w:b w:val="1"/>
          <w:bCs w:val="1"/>
        </w:rPr>
        <w:t xml:space="preserve">Adrian Hearn: </w:t>
      </w:r>
      <w:r w:rsidRPr="22E47EEF" w:rsidR="008154B8">
        <w:rPr>
          <w:color w:val="777777"/>
        </w:rPr>
        <w:t xml:space="preserve">[00:38:34] </w:t>
      </w:r>
      <w:r w:rsidR="008154B8">
        <w:rPr/>
        <w:t>I'm</w:t>
      </w:r>
      <w:r w:rsidR="008154B8">
        <w:rPr/>
        <w:t xml:space="preserve"> a drummer, and many times in my life </w:t>
      </w:r>
      <w:r w:rsidR="008154B8">
        <w:rPr/>
        <w:t>I've</w:t>
      </w:r>
      <w:r w:rsidR="008154B8">
        <w:rPr/>
        <w:t xml:space="preserve"> been playing drums in the morning, in the evening</w:t>
      </w:r>
      <w:r w:rsidR="00106ECD">
        <w:rPr/>
        <w:t>, a</w:t>
      </w:r>
      <w:r w:rsidR="008154B8">
        <w:rPr/>
        <w:t xml:space="preserve">nd people say </w:t>
      </w:r>
      <w:r w:rsidR="008154B8">
        <w:rPr/>
        <w:t>it's</w:t>
      </w:r>
      <w:r w:rsidR="008154B8">
        <w:rPr/>
        <w:t xml:space="preserve"> too loud. Can you stop? Why are you playing drums? Does this happen in Yoruba land? When people drum </w:t>
      </w:r>
      <w:r w:rsidR="00106ECD">
        <w:rPr/>
        <w:t xml:space="preserve">do </w:t>
      </w:r>
      <w:r w:rsidR="008154B8">
        <w:rPr/>
        <w:t>the neighbo</w:t>
      </w:r>
      <w:ins w:author="Adrian Hearn" w:date="2024-05-24T17:51:00Z" w:id="2043138703">
        <w:r w:rsidR="00106ECD">
          <w:t>u</w:t>
        </w:r>
      </w:ins>
      <w:r w:rsidR="008154B8">
        <w:rPr/>
        <w:t>rs get upset</w:t>
      </w:r>
      <w:r w:rsidR="00106ECD">
        <w:rPr/>
        <w:t>?</w:t>
      </w:r>
      <w:r w:rsidR="008154B8">
        <w:rPr/>
        <w:t xml:space="preserve"> </w:t>
      </w:r>
      <w:r w:rsidR="00106ECD">
        <w:rPr/>
        <w:t>W</w:t>
      </w:r>
      <w:r w:rsidR="008154B8">
        <w:rPr/>
        <w:t>hat do they say?</w:t>
      </w:r>
    </w:p>
    <w:p w:rsidR="000063AE" w:rsidRDefault="000063AE" w14:paraId="58C23A54" w14:textId="77777777"/>
    <w:p w:rsidR="000063AE" w:rsidRDefault="008154B8" w14:paraId="2E447CBD" w14:textId="77777777">
      <w:r>
        <w:rPr>
          <w:b/>
        </w:rPr>
        <w:t xml:space="preserve">Bosede Adetifa: </w:t>
      </w:r>
      <w:r>
        <w:rPr>
          <w:color w:val="777777"/>
        </w:rPr>
        <w:t xml:space="preserve">[00:38:52] </w:t>
      </w:r>
      <w:r>
        <w:t>I have not experienced that in Yoruba land. When you play drum, people are happy because they know you don't just play a drum for no reason. There must be a reason for playing a drum. Even if you play it in the middle of the night, we will not be offended. We will be more curious than getting angry. And that's one of the reality shock I had when I got here, because everything is so quiet. We like noise, make noise and it makes it more interesting.</w:t>
      </w:r>
    </w:p>
    <w:p w:rsidR="000063AE" w:rsidRDefault="000063AE" w14:paraId="1472186F" w14:textId="77777777"/>
    <w:p w:rsidR="000063AE" w:rsidRDefault="008154B8" w14:paraId="78200F85" w14:textId="77777777">
      <w:r>
        <w:rPr>
          <w:b/>
        </w:rPr>
        <w:t xml:space="preserve">Adrian Hearn: </w:t>
      </w:r>
      <w:r>
        <w:rPr>
          <w:color w:val="777777"/>
        </w:rPr>
        <w:t xml:space="preserve">[00:39:28] </w:t>
      </w:r>
      <w:r>
        <w:t>I'm moving to Yoruba land.</w:t>
      </w:r>
    </w:p>
    <w:p w:rsidR="000063AE" w:rsidRDefault="000063AE" w14:paraId="0100602D" w14:textId="77777777"/>
    <w:p w:rsidR="000063AE" w:rsidRDefault="008154B8" w14:paraId="06763F65" w14:textId="77777777">
      <w:r>
        <w:rPr>
          <w:b/>
        </w:rPr>
        <w:t xml:space="preserve">Bosede Adetifa: </w:t>
      </w:r>
      <w:r>
        <w:rPr>
          <w:color w:val="777777"/>
        </w:rPr>
        <w:t xml:space="preserve">[00:39:29] </w:t>
      </w:r>
      <w:r>
        <w:t>Come on, let's go.</w:t>
      </w:r>
    </w:p>
    <w:p w:rsidR="000063AE" w:rsidRDefault="000063AE" w14:paraId="016ABD25" w14:textId="77777777"/>
    <w:p w:rsidR="000063AE" w:rsidRDefault="008154B8" w14:paraId="76E6DCF0" w14:textId="5AE92B13">
      <w:r w:rsidRPr="22E47EEF" w:rsidR="008154B8">
        <w:rPr>
          <w:b w:val="1"/>
          <w:bCs w:val="1"/>
        </w:rPr>
        <w:t xml:space="preserve">Adrian Hearn: </w:t>
      </w:r>
      <w:r w:rsidRPr="22E47EEF" w:rsidR="008154B8">
        <w:rPr>
          <w:color w:val="777777"/>
        </w:rPr>
        <w:t xml:space="preserve">[00:39:40] </w:t>
      </w:r>
      <w:r w:rsidR="008154B8">
        <w:rPr/>
        <w:t xml:space="preserve">I became </w:t>
      </w:r>
      <w:r w:rsidR="008154B8">
        <w:rPr/>
        <w:t xml:space="preserve">Omo </w:t>
      </w:r>
      <w:r w:rsidR="008154B8">
        <w:rPr/>
        <w:t>Añá</w:t>
      </w:r>
      <w:r w:rsidR="008154B8">
        <w:rPr/>
        <w:t xml:space="preserve"> in 2001, which interestingly makes me an elder here in Australia, </w:t>
      </w:r>
      <w:r w:rsidR="008154B8">
        <w:rPr/>
        <w:t>whereas</w:t>
      </w:r>
      <w:r w:rsidR="008154B8">
        <w:rPr/>
        <w:t xml:space="preserve"> I feel very much like a child, as Omo </w:t>
      </w:r>
      <w:r w:rsidR="008154B8">
        <w:rPr/>
        <w:t>Añá</w:t>
      </w:r>
      <w:r w:rsidR="008154B8">
        <w:rPr/>
        <w:t xml:space="preserve"> suggests, a child of the drums. When I go to Cuba, I see the level of </w:t>
      </w:r>
      <w:r w:rsidR="008154B8">
        <w:rPr/>
        <w:t>expertise</w:t>
      </w:r>
      <w:r w:rsidR="008154B8">
        <w:rPr/>
        <w:t xml:space="preserve"> and I feel very much put in my place. But I remember the day in Santiago de Cuba when we did that ceremony. Such a happy occasion, such a big party, a whole community around you, cheering you on, helping you to play these rhythms, teaching you in front of a, you know, a big congregatio</w:t>
      </w:r>
      <w:r w:rsidR="008154B8">
        <w:rPr/>
        <w:t xml:space="preserve">n of people. A </w:t>
      </w:r>
      <w:r w:rsidR="008154B8">
        <w:rPr/>
        <w:t>really joyous</w:t>
      </w:r>
      <w:r w:rsidR="008154B8">
        <w:rPr/>
        <w:t xml:space="preserve"> occasion to become Omo </w:t>
      </w:r>
      <w:r w:rsidR="008154B8">
        <w:rPr/>
        <w:t>Añá</w:t>
      </w:r>
      <w:r w:rsidR="008154B8">
        <w:rPr/>
        <w:t>.</w:t>
      </w:r>
    </w:p>
    <w:p w:rsidR="000063AE" w:rsidRDefault="000063AE" w14:paraId="11B6D6FE" w14:textId="77777777"/>
    <w:p w:rsidR="000063AE" w:rsidRDefault="008154B8" w14:paraId="2E6295D5" w14:textId="77777777">
      <w:r>
        <w:rPr>
          <w:b/>
        </w:rPr>
        <w:t xml:space="preserve">Aloy Junco: </w:t>
      </w:r>
      <w:r>
        <w:rPr>
          <w:color w:val="777777"/>
        </w:rPr>
        <w:t xml:space="preserve">[00:40:21] </w:t>
      </w:r>
      <w:r>
        <w:t>In our culture is our power of our religion to make ceremonies in terms of spirituality. Drumming gives you a sensation that you will never be lost. We all passed off a lot of crap in life, and we got knocked down and we rise up again. So this drumming, it gives you the lifting up in the worst moment of life. Singing, the drumming, the dancing brings you up again.</w:t>
      </w:r>
    </w:p>
    <w:p w:rsidR="000063AE" w:rsidRDefault="000063AE" w14:paraId="171AD1C4" w14:textId="77777777"/>
    <w:p w:rsidR="000063AE" w:rsidRDefault="008154B8" w14:paraId="7AEE0751" w14:textId="7070F3FE">
      <w:r w:rsidRPr="22E47EEF" w:rsidR="008154B8">
        <w:rPr>
          <w:b w:val="1"/>
          <w:bCs w:val="1"/>
        </w:rPr>
        <w:t xml:space="preserve">Adrian Hearn: </w:t>
      </w:r>
      <w:r w:rsidR="008154B8">
        <w:rPr>
          <w:color w:val="777777"/>
        </w:rPr>
        <w:t xml:space="preserve">[00:40:59] </w:t>
      </w:r>
      <w:r w:rsidR="008154B8">
        <w:rPr/>
        <w:t xml:space="preserve">Well, that wraps up this episode of The Secret Life of Language. Special thanks to our guests Miss Bosede </w:t>
      </w:r>
      <w:r w:rsidR="008154B8">
        <w:rPr/>
        <w:t>Adetifa</w:t>
      </w:r>
      <w:r w:rsidR="008154B8">
        <w:rPr/>
        <w:t xml:space="preserve"> and Aloy Junco. Musicians contributing to this episode were Aloy Junco</w:t>
      </w:r>
      <w:r w:rsidR="0065466E">
        <w:rPr/>
        <w:t>, Lukas Enciso</w:t>
      </w:r>
      <w:r w:rsidR="008154B8">
        <w:rPr/>
        <w:t xml:space="preserve"> and me, Adrian Hearn. Producers for this episode were Eric van Bemmel and Kelvin Param of Pro Factual and Gavin Nebauer. The song featured in this podcast is Keeper of Secrets about the</w:t>
      </w:r>
      <w:r w:rsidR="00D55545">
        <w:rPr/>
        <w:t xml:space="preserve"> Orisha </w:t>
      </w:r>
      <w:r w:rsidR="00D55545">
        <w:rPr/>
        <w:t>Orula</w:t>
      </w:r>
      <w:r w:rsidR="00D55545">
        <w:rPr/>
        <w:t xml:space="preserve"> </w:t>
      </w:r>
      <w:r w:rsidR="008154B8">
        <w:rPr/>
        <w:t xml:space="preserve">by </w:t>
      </w:r>
      <w:r w:rsidR="003D720D">
        <w:rPr/>
        <w:t xml:space="preserve">Suns </w:t>
      </w:r>
      <w:r w:rsidR="008154B8">
        <w:rPr/>
        <w:t>of Mercury. The Secret Life of Language is recorded and mixed at Horwood Recording Studios by Gavin Nebauer, and is a podcast from the University of Melbourne's School of Languages and Linguistics. Be sure to keep up with every episode of The Secret Life of</w:t>
      </w:r>
      <w:r w:rsidR="008154B8">
        <w:rPr/>
        <w:t xml:space="preserve"> Language by following us on the Apple Podcast app, Spotify, or wherever you get your podcasts. The Secret Life of Language is licensed under Creative Commons. Copyright 2024 The University of Melbourne. I am Professor Adrian Hearn. Thanks for joining us.</w:t>
      </w:r>
    </w:p>
    <w:p w:rsidR="000063AE" w:rsidRDefault="000063AE" w14:paraId="189BBAB2" w14:textId="77777777"/>
    <w:sectPr w:rsidR="000063AE">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2A75" w:rsidP="00611564" w:rsidRDefault="00BE2A75" w14:paraId="33650BAC" w14:textId="77777777">
      <w:pPr>
        <w:spacing w:line="240" w:lineRule="auto"/>
      </w:pPr>
      <w:r>
        <w:separator/>
      </w:r>
    </w:p>
  </w:endnote>
  <w:endnote w:type="continuationSeparator" w:id="0">
    <w:p w:rsidR="00BE2A75" w:rsidP="00611564" w:rsidRDefault="00BE2A75" w14:paraId="589E8FA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564" w:rsidRDefault="00611564" w14:paraId="21808D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564" w:rsidRDefault="00611564" w14:paraId="341A8D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564" w:rsidRDefault="00611564" w14:paraId="21D7A2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2A75" w:rsidP="00611564" w:rsidRDefault="00BE2A75" w14:paraId="034F3CD6" w14:textId="77777777">
      <w:pPr>
        <w:spacing w:line="240" w:lineRule="auto"/>
      </w:pPr>
      <w:r>
        <w:separator/>
      </w:r>
    </w:p>
  </w:footnote>
  <w:footnote w:type="continuationSeparator" w:id="0">
    <w:p w:rsidR="00BE2A75" w:rsidP="00611564" w:rsidRDefault="00BE2A75" w14:paraId="7B4CCC3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564" w:rsidRDefault="00611564" w14:paraId="176A21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564" w:rsidRDefault="00611564" w14:paraId="043F420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564" w:rsidRDefault="00611564" w14:paraId="05D20D9A"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 Hearn">
    <w15:presenceInfo w15:providerId="AD" w15:userId="S::a.hearn@unimelb.edu.au::f2b7af52-3811-4f54-a0ee-f14b5ba44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AE"/>
    <w:rsid w:val="000063AE"/>
    <w:rsid w:val="000F33B5"/>
    <w:rsid w:val="00106ECD"/>
    <w:rsid w:val="00145E01"/>
    <w:rsid w:val="00207EC7"/>
    <w:rsid w:val="002533C7"/>
    <w:rsid w:val="00255404"/>
    <w:rsid w:val="002C470C"/>
    <w:rsid w:val="002E65E9"/>
    <w:rsid w:val="00303D63"/>
    <w:rsid w:val="003B673D"/>
    <w:rsid w:val="003D720D"/>
    <w:rsid w:val="004169B6"/>
    <w:rsid w:val="00467256"/>
    <w:rsid w:val="004C6E31"/>
    <w:rsid w:val="004D3AB0"/>
    <w:rsid w:val="00520815"/>
    <w:rsid w:val="005309D7"/>
    <w:rsid w:val="00570E28"/>
    <w:rsid w:val="005E3730"/>
    <w:rsid w:val="00611564"/>
    <w:rsid w:val="00616832"/>
    <w:rsid w:val="0065466E"/>
    <w:rsid w:val="00657CEE"/>
    <w:rsid w:val="00660D28"/>
    <w:rsid w:val="00663FD0"/>
    <w:rsid w:val="00685825"/>
    <w:rsid w:val="006B0803"/>
    <w:rsid w:val="006B5D65"/>
    <w:rsid w:val="006C701C"/>
    <w:rsid w:val="00707D6C"/>
    <w:rsid w:val="00763E2D"/>
    <w:rsid w:val="007C6CFB"/>
    <w:rsid w:val="008154B8"/>
    <w:rsid w:val="008B5833"/>
    <w:rsid w:val="008B74F3"/>
    <w:rsid w:val="009031FD"/>
    <w:rsid w:val="00996312"/>
    <w:rsid w:val="009C2A2F"/>
    <w:rsid w:val="009F2A2A"/>
    <w:rsid w:val="009F5BB7"/>
    <w:rsid w:val="00AE1725"/>
    <w:rsid w:val="00BC0CB1"/>
    <w:rsid w:val="00BE2A75"/>
    <w:rsid w:val="00BF0A93"/>
    <w:rsid w:val="00C60E44"/>
    <w:rsid w:val="00C804BF"/>
    <w:rsid w:val="00C95E60"/>
    <w:rsid w:val="00CB093E"/>
    <w:rsid w:val="00CE765D"/>
    <w:rsid w:val="00D55545"/>
    <w:rsid w:val="00D62A71"/>
    <w:rsid w:val="00D716A6"/>
    <w:rsid w:val="00D744E5"/>
    <w:rsid w:val="00DA048B"/>
    <w:rsid w:val="00E33DF9"/>
    <w:rsid w:val="00E501B9"/>
    <w:rsid w:val="00EF0D36"/>
    <w:rsid w:val="00F26176"/>
    <w:rsid w:val="00F34FC0"/>
    <w:rsid w:val="00F43AE8"/>
    <w:rsid w:val="00F4449E"/>
    <w:rsid w:val="00FA7D05"/>
    <w:rsid w:val="00FB5818"/>
    <w:rsid w:val="02906152"/>
    <w:rsid w:val="05EF752D"/>
    <w:rsid w:val="09DFABFD"/>
    <w:rsid w:val="20663910"/>
    <w:rsid w:val="22E47EEF"/>
    <w:rsid w:val="3198B8BE"/>
    <w:rsid w:val="3E58DF0B"/>
    <w:rsid w:val="41D0ECBE"/>
    <w:rsid w:val="43B5D60A"/>
    <w:rsid w:val="44030874"/>
    <w:rsid w:val="48B00DCE"/>
    <w:rsid w:val="4A16BD20"/>
    <w:rsid w:val="52FBF62A"/>
    <w:rsid w:val="5B9FDD5B"/>
    <w:rsid w:val="5C8B3BC1"/>
    <w:rsid w:val="6586EA5D"/>
    <w:rsid w:val="67FF1E7F"/>
    <w:rsid w:val="68EDAE03"/>
    <w:rsid w:val="6CDB03B1"/>
    <w:rsid w:val="708BC11F"/>
    <w:rsid w:val="79F5FF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3C079"/>
  <w15:docId w15:val="{32939CDA-F794-954C-BB53-9E9F89BF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color w:val="000000"/>
        <w:sz w:val="24"/>
        <w:lang w:val="en-GB" w:eastAsia="zh-CN"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after="120"/>
      <w:contextualSpacing/>
      <w:outlineLvl w:val="0"/>
    </w:pPr>
    <w:rPr>
      <w:rFonts w:ascii="Palatino" w:hAnsi="Palatino" w:eastAsia="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hAnsi="Palatino" w:eastAsia="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contextualSpacing/>
    </w:pPr>
    <w:rPr>
      <w:rFonts w:ascii="Palatino" w:hAnsi="Palatino" w:eastAsia="Palatino" w:cs="Palatino"/>
      <w:sz w:val="60"/>
    </w:rPr>
  </w:style>
  <w:style w:type="paragraph" w:styleId="Subtitle">
    <w:name w:val="Subtitle"/>
    <w:basedOn w:val="Normal"/>
    <w:next w:val="Normal"/>
    <w:uiPriority w:val="11"/>
    <w:qFormat/>
    <w:pPr>
      <w:spacing w:before="60"/>
      <w:contextualSpacing/>
    </w:pPr>
    <w:rPr>
      <w:sz w:val="28"/>
    </w:rPr>
  </w:style>
  <w:style w:type="table" w:styleId="a" w:customStyle="1">
    <w:basedOn w:val="TableNormal"/>
    <w:tblPr>
      <w:tblStyleRowBandSize w:val="1"/>
      <w:tblStyleColBandSize w:val="1"/>
    </w:tblPr>
  </w:style>
  <w:style w:type="paragraph" w:styleId="Header">
    <w:name w:val="header"/>
    <w:basedOn w:val="Normal"/>
    <w:link w:val="HeaderChar"/>
    <w:uiPriority w:val="99"/>
    <w:unhideWhenUsed/>
    <w:rsid w:val="00611564"/>
    <w:pPr>
      <w:tabs>
        <w:tab w:val="center" w:pos="4513"/>
        <w:tab w:val="right" w:pos="9026"/>
      </w:tabs>
      <w:spacing w:line="240" w:lineRule="auto"/>
    </w:pPr>
  </w:style>
  <w:style w:type="character" w:styleId="HeaderChar" w:customStyle="1">
    <w:name w:val="Header Char"/>
    <w:basedOn w:val="DefaultParagraphFont"/>
    <w:link w:val="Header"/>
    <w:uiPriority w:val="99"/>
    <w:rsid w:val="00611564"/>
  </w:style>
  <w:style w:type="paragraph" w:styleId="Footer">
    <w:name w:val="footer"/>
    <w:basedOn w:val="Normal"/>
    <w:link w:val="FooterChar"/>
    <w:uiPriority w:val="99"/>
    <w:unhideWhenUsed/>
    <w:rsid w:val="00611564"/>
    <w:pPr>
      <w:tabs>
        <w:tab w:val="center" w:pos="4513"/>
        <w:tab w:val="right" w:pos="9026"/>
      </w:tabs>
      <w:spacing w:line="240" w:lineRule="auto"/>
    </w:pPr>
  </w:style>
  <w:style w:type="character" w:styleId="FooterChar" w:customStyle="1">
    <w:name w:val="Footer Char"/>
    <w:basedOn w:val="DefaultParagraphFont"/>
    <w:link w:val="Footer"/>
    <w:uiPriority w:val="99"/>
    <w:rsid w:val="00611564"/>
  </w:style>
  <w:style w:type="paragraph" w:styleId="Revision">
    <w:name w:val="Revision"/>
    <w:hidden/>
    <w:uiPriority w:val="99"/>
    <w:semiHidden/>
    <w:rsid w:val="0061156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1/relationships/people" Target="people.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caracal.docx</dc:title>
  <lastModifiedBy>Gavin Nebauer</lastModifiedBy>
  <revision>59</revision>
  <dcterms:created xsi:type="dcterms:W3CDTF">2024-06-11T07:29:00.0000000Z</dcterms:created>
  <dcterms:modified xsi:type="dcterms:W3CDTF">2024-06-11T07:43:55.6337402Z</dcterms:modified>
</coreProperties>
</file>